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2C63" w14:textId="23BC7738" w:rsidR="004002C7" w:rsidRDefault="00000000">
      <w:pPr>
        <w:ind w:left="-5" w:right="26"/>
        <w:rPr>
          <w:rPrChange w:id="3" w:author="Author" w:date="2024-10-16T15:47:00Z">
            <w:rPr>
              <w:rFonts w:ascii="Open Sans" w:hAnsi="Open Sans"/>
              <w:color w:val="333333"/>
              <w:kern w:val="36"/>
              <w:sz w:val="48"/>
              <w14:ligatures w14:val="none"/>
            </w:rPr>
          </w:rPrChange>
        </w:rPr>
        <w:pPrChange w:id="4" w:author="Author" w:date="2024-10-16T15:47:00Z">
          <w:pPr>
            <w:shd w:val="clear" w:color="auto" w:fill="FFFFFF"/>
            <w:spacing w:before="100" w:beforeAutospacing="1" w:after="100" w:afterAutospacing="1" w:line="810" w:lineRule="atLeast"/>
            <w:outlineLvl w:val="0"/>
          </w:pPr>
        </w:pPrChange>
      </w:pPr>
      <w:r>
        <w:rPr>
          <w:rPrChange w:id="5" w:author="Author" w:date="2024-10-16T15:47:00Z">
            <w:rPr>
              <w:rFonts w:ascii="Open Sans" w:hAnsi="Open Sans"/>
              <w:color w:val="333333"/>
              <w:kern w:val="36"/>
              <w:sz w:val="48"/>
              <w14:ligatures w14:val="none"/>
            </w:rPr>
          </w:rPrChange>
        </w:rPr>
        <w:t>Constitution</w:t>
      </w:r>
      <w:del w:id="6" w:author="Author" w:date="2024-10-16T15:47:00Z">
        <w:r w:rsidR="00B801B6" w:rsidRPr="00B801B6">
          <w:rPr>
            <w:rFonts w:ascii="Open Sans" w:hAnsi="Open Sans" w:cs="Open Sans"/>
            <w:color w:val="333333"/>
            <w:kern w:val="36"/>
            <w:sz w:val="48"/>
            <w:szCs w:val="48"/>
            <w14:ligatures w14:val="none"/>
          </w:rPr>
          <w:delText xml:space="preserve"> Template</w:delText>
        </w:r>
      </w:del>
    </w:p>
    <w:p w14:paraId="0EAD9D59" w14:textId="103666AE" w:rsidR="004002C7" w:rsidRDefault="00000000">
      <w:pPr>
        <w:pStyle w:val="Heading1"/>
        <w:ind w:left="-5"/>
        <w:rPr>
          <w:ins w:id="7" w:author="Author" w:date="2024-10-16T15:47:00Z"/>
        </w:rPr>
      </w:pPr>
      <w:r>
        <w:rPr>
          <w:rPrChange w:id="8" w:author="Author" w:date="2024-10-16T15:47:00Z">
            <w:rPr>
              <w:rFonts w:ascii="Open Sans" w:hAnsi="Open Sans"/>
              <w:color w:val="333333"/>
              <w:kern w:val="0"/>
              <w:sz w:val="26"/>
            </w:rPr>
          </w:rPrChange>
        </w:rPr>
        <w:t xml:space="preserve">Article I: </w:t>
      </w:r>
      <w:del w:id="9" w:author="Author" w:date="2024-10-16T15:47:00Z">
        <w:r w:rsidR="00B801B6" w:rsidRPr="00B801B6">
          <w:rPr>
            <w:rFonts w:ascii="Open Sans" w:hAnsi="Open Sans" w:cs="Open Sans"/>
            <w:bCs/>
            <w:color w:val="333333"/>
            <w:kern w:val="0"/>
            <w:sz w:val="26"/>
            <w:szCs w:val="26"/>
            <w14:ligatures w14:val="none"/>
          </w:rPr>
          <w:delText>Name of Organization </w:delText>
        </w:r>
        <w:r w:rsidR="00B801B6" w:rsidRPr="00B801B6">
          <w:rPr>
            <w:rFonts w:ascii="Open Sans" w:hAnsi="Open Sans" w:cs="Open Sans"/>
            <w:color w:val="333333"/>
            <w:kern w:val="0"/>
            <w:sz w:val="26"/>
            <w:szCs w:val="26"/>
            <w14:ligatures w14:val="none"/>
          </w:rPr>
          <w:br/>
        </w:r>
        <w:r w:rsidR="00B801B6" w:rsidRPr="00B801B6">
          <w:rPr>
            <w:rFonts w:ascii="Open Sans" w:hAnsi="Open Sans" w:cs="Open Sans"/>
            <w:color w:val="333333"/>
            <w:kern w:val="0"/>
            <w:sz w:val="26"/>
            <w:szCs w:val="26"/>
            <w14:ligatures w14:val="none"/>
          </w:rPr>
          <w:br/>
        </w:r>
      </w:del>
      <w:ins w:id="10" w:author="Author" w:date="2024-10-16T15:47:00Z">
        <w:r>
          <w:t>Ahmadiyya Muslim Students’ Association</w:t>
        </w:r>
      </w:ins>
    </w:p>
    <w:p w14:paraId="357A0878" w14:textId="120DD1B1" w:rsidR="004002C7" w:rsidRDefault="00000000">
      <w:pPr>
        <w:ind w:left="-5" w:right="26"/>
        <w:rPr>
          <w:ins w:id="11" w:author="Author" w:date="2024-10-16T15:47:00Z"/>
          <w:rFonts w:asciiTheme="minorHAnsi" w:eastAsiaTheme="minorHAnsi" w:hAnsiTheme="minorHAnsi" w:cstheme="minorBidi"/>
          <w:color w:val="auto"/>
        </w:rPr>
      </w:pPr>
      <w:r>
        <w:rPr>
          <w:rPrChange w:id="12" w:author="Author" w:date="2024-10-16T15:47:00Z">
            <w:rPr>
              <w:rFonts w:ascii="Open Sans" w:hAnsi="Open Sans"/>
              <w:color w:val="333333"/>
              <w:kern w:val="0"/>
              <w:sz w:val="26"/>
              <w14:ligatures w14:val="none"/>
            </w:rPr>
          </w:rPrChange>
        </w:rPr>
        <w:t xml:space="preserve">1.1 </w:t>
      </w:r>
      <w:r>
        <w:rPr>
          <w:rPrChange w:id="13" w:author="Author" w:date="2024-10-16T15:47:00Z">
            <w:rPr>
              <w:rFonts w:ascii="Open Sans" w:hAnsi="Open Sans"/>
              <w:color w:val="333333"/>
              <w:kern w:val="0"/>
              <w:sz w:val="26"/>
              <w14:ligatures w14:val="none"/>
            </w:rPr>
          </w:rPrChange>
        </w:rPr>
        <w:t>The official name of the organization will be</w:t>
      </w:r>
      <w:del w:id="14" w:author="Author" w:date="2024-10-16T15:47:00Z">
        <w:r w:rsidR="00B801B6" w:rsidRPr="00B801B6">
          <w:rPr>
            <w:rFonts w:ascii="Open Sans" w:eastAsia="Times New Roman" w:hAnsi="Open Sans" w:cs="Open Sans"/>
            <w:color w:val="333333"/>
            <w:kern w:val="0"/>
            <w:sz w:val="26"/>
            <w:szCs w:val="26"/>
            <w14:ligatures w14:val="none"/>
          </w:rPr>
          <w:br/>
        </w:r>
        <w:r w:rsidR="00B801B6" w:rsidRPr="00B801B6">
          <w:rPr>
            <w:rFonts w:ascii="Open Sans" w:eastAsia="Times New Roman" w:hAnsi="Open Sans" w:cs="Open Sans"/>
            <w:color w:val="333333"/>
            <w:kern w:val="0"/>
            <w:sz w:val="26"/>
            <w:szCs w:val="26"/>
            <w14:ligatures w14:val="none"/>
          </w:rPr>
          <w:br/>
        </w:r>
      </w:del>
      <w:ins w:id="15" w:author="Author" w:date="2024-10-16T15:47:00Z">
        <w:r>
          <w:t xml:space="preserve"> Ahmadiyya Muslim Students’ Association at the University of Toronto Scarborough.</w:t>
        </w:r>
      </w:ins>
    </w:p>
    <w:p w14:paraId="25A3B2B8" w14:textId="77777777" w:rsidR="004002C7" w:rsidRDefault="00000000">
      <w:pPr>
        <w:ind w:left="-5" w:right="26"/>
        <w:rPr>
          <w:rPrChange w:id="16" w:author="Author" w:date="2024-10-16T15:47:00Z">
            <w:rPr>
              <w:rFonts w:ascii="Open Sans" w:hAnsi="Open Sans"/>
              <w:color w:val="333333"/>
              <w:kern w:val="0"/>
              <w:sz w:val="26"/>
              <w14:ligatures w14:val="none"/>
            </w:rPr>
          </w:rPrChange>
        </w:rPr>
        <w:pPrChange w:id="17" w:author="Author" w:date="2024-10-16T15:47:00Z">
          <w:pPr>
            <w:shd w:val="clear" w:color="auto" w:fill="FFFFFF"/>
            <w:spacing w:after="100" w:afterAutospacing="1" w:line="360" w:lineRule="atLeast"/>
          </w:pPr>
        </w:pPrChange>
      </w:pPr>
      <w:r>
        <w:rPr>
          <w:rPrChange w:id="18" w:author="Author" w:date="2024-10-16T15:47:00Z">
            <w:rPr>
              <w:rFonts w:ascii="Open Sans" w:hAnsi="Open Sans"/>
              <w:color w:val="333333"/>
              <w:kern w:val="0"/>
              <w:sz w:val="26"/>
              <w14:ligatures w14:val="none"/>
            </w:rPr>
          </w:rPrChange>
        </w:rPr>
        <w:t xml:space="preserve">1.2 The </w:t>
      </w:r>
      <w:ins w:id="19" w:author="Author" w:date="2024-10-16T15:47:00Z">
        <w:r>
          <w:t xml:space="preserve">Ahmadiyya Muslim Students’ Association </w:t>
        </w:r>
      </w:ins>
      <w:r>
        <w:rPr>
          <w:rPrChange w:id="20" w:author="Author" w:date="2024-10-16T15:47:00Z">
            <w:rPr>
              <w:rFonts w:ascii="Open Sans" w:hAnsi="Open Sans"/>
              <w:color w:val="333333"/>
              <w:kern w:val="0"/>
              <w:sz w:val="26"/>
              <w14:ligatures w14:val="none"/>
            </w:rPr>
          </w:rPrChange>
        </w:rPr>
        <w:t xml:space="preserve">may be referred to by the acronym </w:t>
      </w:r>
      <w:ins w:id="21" w:author="Author" w:date="2024-10-16T15:47:00Z">
        <w:r>
          <w:t>AMSA UTSC</w:t>
        </w:r>
      </w:ins>
      <w:r>
        <w:rPr>
          <w:rPrChange w:id="22" w:author="Author" w:date="2024-10-16T15:47:00Z">
            <w:rPr>
              <w:rFonts w:ascii="Open Sans" w:hAnsi="Open Sans"/>
              <w:color w:val="333333"/>
              <w:kern w:val="0"/>
              <w:sz w:val="26"/>
              <w14:ligatures w14:val="none"/>
            </w:rPr>
          </w:rPrChange>
        </w:rPr>
        <w:t>.</w:t>
      </w:r>
    </w:p>
    <w:p w14:paraId="140C0F7E" w14:textId="77777777" w:rsidR="004002C7" w:rsidRDefault="00000000">
      <w:pPr>
        <w:pStyle w:val="Heading1"/>
        <w:ind w:left="-5"/>
        <w:rPr>
          <w:rPrChange w:id="23" w:author="Author" w:date="2024-10-16T15:47:00Z">
            <w:rPr>
              <w:rFonts w:ascii="Open Sans" w:hAnsi="Open Sans"/>
              <w:color w:val="333333"/>
              <w:kern w:val="0"/>
              <w:sz w:val="26"/>
              <w14:ligatures w14:val="none"/>
            </w:rPr>
          </w:rPrChange>
        </w:rPr>
        <w:pPrChange w:id="24" w:author="Author" w:date="2024-10-16T15:47:00Z">
          <w:pPr>
            <w:shd w:val="clear" w:color="auto" w:fill="FFFFFF"/>
          </w:pPr>
        </w:pPrChange>
      </w:pPr>
      <w:r>
        <w:rPr>
          <w:rPrChange w:id="25" w:author="Author" w:date="2024-10-16T15:47:00Z">
            <w:rPr>
              <w:rFonts w:ascii="Open Sans" w:hAnsi="Open Sans"/>
              <w:b/>
              <w:color w:val="333333"/>
              <w:kern w:val="0"/>
              <w:sz w:val="26"/>
              <w14:ligatures w14:val="none"/>
            </w:rPr>
          </w:rPrChange>
        </w:rPr>
        <w:t>Article II: Purpose</w:t>
      </w:r>
    </w:p>
    <w:p w14:paraId="37323AC9" w14:textId="77777777" w:rsidR="00B801B6" w:rsidRPr="00B801B6" w:rsidRDefault="00B801B6" w:rsidP="00B801B6">
      <w:pPr>
        <w:shd w:val="clear" w:color="auto" w:fill="FFFFFF"/>
        <w:rPr>
          <w:del w:id="26" w:author="Author" w:date="2024-10-16T15:47:00Z"/>
          <w:rFonts w:ascii="Open Sans" w:hAnsi="Open Sans" w:cs="Open Sans"/>
          <w:color w:val="333333"/>
          <w:kern w:val="0"/>
          <w:sz w:val="26"/>
          <w:szCs w:val="26"/>
          <w14:ligatures w14:val="none"/>
        </w:rPr>
      </w:pPr>
      <w:del w:id="27" w:author="Author" w:date="2024-10-16T15:47:00Z">
        <w:r w:rsidRPr="00B801B6">
          <w:rPr>
            <w:rFonts w:ascii="Open Sans" w:hAnsi="Open Sans" w:cs="Open Sans"/>
            <w:color w:val="333333"/>
            <w:kern w:val="0"/>
            <w:sz w:val="26"/>
            <w:szCs w:val="26"/>
            <w14:ligatures w14:val="none"/>
          </w:rPr>
          <w:delText>2.1 The purpose of will be to .</w:delText>
        </w:r>
      </w:del>
    </w:p>
    <w:p w14:paraId="2DBB15AA" w14:textId="77777777" w:rsidR="004002C7" w:rsidRDefault="00000000">
      <w:pPr>
        <w:ind w:left="-5" w:right="26"/>
        <w:rPr>
          <w:ins w:id="28" w:author="Author" w:date="2024-10-16T15:47:00Z"/>
        </w:rPr>
      </w:pPr>
      <w:ins w:id="29" w:author="Author" w:date="2024-10-16T15:47:00Z">
        <w:r>
          <w:t xml:space="preserve">2.1 The purpose of Ahmadiyya Muslim Students’ Association will be to foster a generally deeper knowledge and understanding on Islam, the Ahmadiyya sect of the religion and it’s varying inherent components, such as its Holy Book- the Holy Qur’an. The overall goal is to develop a level of positivity towards the daily practicing Muslims, who study and go about their affairs </w:t>
        </w:r>
        <w:proofErr w:type="gramStart"/>
        <w:r>
          <w:t>in the midst of</w:t>
        </w:r>
        <w:proofErr w:type="gramEnd"/>
        <w:r>
          <w:t xml:space="preserve"> the diverse UofT student population. Furthermore, the group looks to establish a perception, among the faculty and students at UofT as well as the general public, the model of a </w:t>
        </w:r>
        <w:proofErr w:type="gramStart"/>
        <w:r>
          <w:t>peace loving</w:t>
        </w:r>
        <w:proofErr w:type="gramEnd"/>
        <w:r>
          <w:t xml:space="preserve"> people and community.</w:t>
        </w:r>
      </w:ins>
    </w:p>
    <w:p w14:paraId="7D3AD9C5" w14:textId="77777777" w:rsidR="004002C7" w:rsidRDefault="00000000">
      <w:pPr>
        <w:ind w:left="-5" w:right="26"/>
        <w:rPr>
          <w:rPrChange w:id="30" w:author="Author" w:date="2024-10-16T15:47:00Z">
            <w:rPr>
              <w:rFonts w:ascii="Open Sans" w:hAnsi="Open Sans"/>
              <w:color w:val="333333"/>
              <w:kern w:val="0"/>
              <w:sz w:val="26"/>
              <w14:ligatures w14:val="none"/>
            </w:rPr>
          </w:rPrChange>
        </w:rPr>
        <w:pPrChange w:id="31" w:author="Author" w:date="2024-10-16T15:47:00Z">
          <w:pPr>
            <w:shd w:val="clear" w:color="auto" w:fill="FFFFFF"/>
          </w:pPr>
        </w:pPrChange>
      </w:pPr>
      <w:r>
        <w:rPr>
          <w:rPrChange w:id="32" w:author="Author" w:date="2024-10-16T15:47:00Z">
            <w:rPr>
              <w:rFonts w:ascii="Open Sans" w:hAnsi="Open Sans"/>
              <w:color w:val="333333"/>
              <w:kern w:val="0"/>
              <w:sz w:val="26"/>
              <w14:ligatures w14:val="none"/>
            </w:rPr>
          </w:rPrChange>
        </w:rPr>
        <w:t>2.2 The</w:t>
      </w:r>
      <w:ins w:id="33" w:author="Author" w:date="2024-10-16T15:47:00Z">
        <w:r>
          <w:t xml:space="preserve"> Ahmadiyya Muslim Students’ Association</w:t>
        </w:r>
      </w:ins>
      <w:r>
        <w:rPr>
          <w:rPrChange w:id="34" w:author="Author" w:date="2024-10-16T15:47:00Z">
            <w:rPr>
              <w:rFonts w:ascii="Open Sans" w:hAnsi="Open Sans"/>
              <w:color w:val="333333"/>
              <w:kern w:val="0"/>
              <w:sz w:val="26"/>
              <w14:ligatures w14:val="none"/>
            </w:rPr>
          </w:rPrChange>
        </w:rPr>
        <w:t xml:space="preserve"> will enhance the educational, recreational, social, or cultural environment of the University of Toronto Scarborough by </w:t>
      </w:r>
      <w:ins w:id="35" w:author="Author" w:date="2024-10-16T15:47:00Z">
        <w:r>
          <w:t xml:space="preserve">spreading the message of ‘Love for All, Hatred for None’- the true Islamic motto through exhibitions, workshops, </w:t>
        </w:r>
        <w:proofErr w:type="gramStart"/>
        <w:r>
          <w:t>conferences</w:t>
        </w:r>
        <w:proofErr w:type="gramEnd"/>
        <w:r>
          <w:t xml:space="preserve"> and seminars</w:t>
        </w:r>
      </w:ins>
      <w:r>
        <w:rPr>
          <w:rPrChange w:id="36" w:author="Author" w:date="2024-10-16T15:47:00Z">
            <w:rPr>
              <w:rFonts w:ascii="Open Sans" w:hAnsi="Open Sans"/>
              <w:color w:val="333333"/>
              <w:kern w:val="0"/>
              <w:sz w:val="26"/>
              <w14:ligatures w14:val="none"/>
            </w:rPr>
          </w:rPrChange>
        </w:rPr>
        <w:t>.</w:t>
      </w:r>
    </w:p>
    <w:p w14:paraId="55C1518D" w14:textId="77777777" w:rsidR="004002C7" w:rsidRDefault="00000000">
      <w:pPr>
        <w:ind w:left="-5" w:right="26"/>
        <w:rPr>
          <w:rPrChange w:id="37" w:author="Author" w:date="2024-10-16T15:47:00Z">
            <w:rPr>
              <w:rFonts w:ascii="Open Sans" w:hAnsi="Open Sans"/>
              <w:color w:val="333333"/>
              <w:kern w:val="0"/>
              <w:sz w:val="26"/>
              <w14:ligatures w14:val="none"/>
            </w:rPr>
          </w:rPrChange>
        </w:rPr>
        <w:pPrChange w:id="38" w:author="Author" w:date="2024-10-16T15:47:00Z">
          <w:pPr>
            <w:shd w:val="clear" w:color="auto" w:fill="FFFFFF"/>
          </w:pPr>
        </w:pPrChange>
      </w:pPr>
      <w:r>
        <w:rPr>
          <w:rPrChange w:id="39" w:author="Author" w:date="2024-10-16T15:47:00Z">
            <w:rPr>
              <w:rFonts w:ascii="Open Sans" w:hAnsi="Open Sans"/>
              <w:color w:val="333333"/>
              <w:kern w:val="0"/>
              <w:sz w:val="26"/>
              <w14:ligatures w14:val="none"/>
            </w:rPr>
          </w:rPrChange>
        </w:rPr>
        <w:t>2.3 The</w:t>
      </w:r>
      <w:ins w:id="40" w:author="Author" w:date="2024-10-16T15:47:00Z">
        <w:r>
          <w:t xml:space="preserve"> Ahmadiyya Muslim Students’ Association</w:t>
        </w:r>
      </w:ins>
      <w:r>
        <w:rPr>
          <w:rPrChange w:id="41" w:author="Author" w:date="2024-10-16T15:47:00Z">
            <w:rPr>
              <w:rFonts w:ascii="Open Sans" w:hAnsi="Open Sans"/>
              <w:color w:val="333333"/>
              <w:kern w:val="0"/>
              <w:sz w:val="26"/>
              <w14:ligatures w14:val="none"/>
            </w:rPr>
          </w:rPrChange>
        </w:rPr>
        <w:t xml:space="preserve"> fundamentally serves a non-profit function within the University of </w:t>
      </w:r>
      <w:proofErr w:type="gramStart"/>
      <w:r>
        <w:rPr>
          <w:rPrChange w:id="42" w:author="Author" w:date="2024-10-16T15:47:00Z">
            <w:rPr>
              <w:rFonts w:ascii="Open Sans" w:hAnsi="Open Sans"/>
              <w:color w:val="333333"/>
              <w:kern w:val="0"/>
              <w:sz w:val="26"/>
              <w14:ligatures w14:val="none"/>
            </w:rPr>
          </w:rPrChange>
        </w:rPr>
        <w:t>Toronto Scarborough, and</w:t>
      </w:r>
      <w:proofErr w:type="gramEnd"/>
      <w:r>
        <w:rPr>
          <w:rPrChange w:id="43" w:author="Author" w:date="2024-10-16T15:47:00Z">
            <w:rPr>
              <w:rFonts w:ascii="Open Sans" w:hAnsi="Open Sans"/>
              <w:color w:val="333333"/>
              <w:kern w:val="0"/>
              <w:sz w:val="26"/>
              <w14:ligatures w14:val="none"/>
            </w:rPr>
          </w:rPrChange>
        </w:rPr>
        <w:t xml:space="preserve"> will not engage in activities that are essentially commercial in nature.</w:t>
      </w:r>
    </w:p>
    <w:p w14:paraId="74627924" w14:textId="77777777" w:rsidR="004002C7" w:rsidRDefault="00000000">
      <w:pPr>
        <w:ind w:left="-5" w:right="26"/>
        <w:rPr>
          <w:rPrChange w:id="44" w:author="Author" w:date="2024-10-16T15:47:00Z">
            <w:rPr>
              <w:rFonts w:ascii="Open Sans" w:hAnsi="Open Sans"/>
              <w:color w:val="333333"/>
              <w:kern w:val="0"/>
              <w:sz w:val="26"/>
              <w14:ligatures w14:val="none"/>
            </w:rPr>
          </w:rPrChange>
        </w:rPr>
        <w:pPrChange w:id="45" w:author="Author" w:date="2024-10-16T15:47:00Z">
          <w:pPr>
            <w:shd w:val="clear" w:color="auto" w:fill="FFFFFF"/>
          </w:pPr>
        </w:pPrChange>
      </w:pPr>
      <w:r>
        <w:rPr>
          <w:rPrChange w:id="46" w:author="Author" w:date="2024-10-16T15:47:00Z">
            <w:rPr>
              <w:rFonts w:ascii="Open Sans" w:hAnsi="Open Sans"/>
              <w:color w:val="333333"/>
              <w:kern w:val="0"/>
              <w:sz w:val="26"/>
              <w14:ligatures w14:val="none"/>
            </w:rPr>
          </w:rPrChange>
        </w:rPr>
        <w:t>2.4 The</w:t>
      </w:r>
      <w:ins w:id="47" w:author="Author" w:date="2024-10-16T15:47:00Z">
        <w:r>
          <w:t xml:space="preserve"> Ahmadiyya Muslim Students’ Association</w:t>
        </w:r>
      </w:ins>
      <w:r>
        <w:rPr>
          <w:rPrChange w:id="48" w:author="Author" w:date="2024-10-16T15:47:00Z">
            <w:rPr>
              <w:rFonts w:ascii="Open Sans" w:hAnsi="Open Sans"/>
              <w:color w:val="333333"/>
              <w:kern w:val="0"/>
              <w:sz w:val="26"/>
              <w14:ligatures w14:val="none"/>
            </w:rPr>
          </w:rPrChange>
        </w:rPr>
        <w:t xml:space="preserve"> operates as an independent entity working within the University of Toronto Scarborough community subject to the values and policies of the University.</w:t>
      </w:r>
    </w:p>
    <w:p w14:paraId="1D05EF70" w14:textId="77777777" w:rsidR="00B801B6" w:rsidRPr="00B801B6" w:rsidRDefault="00B801B6" w:rsidP="00B801B6">
      <w:pPr>
        <w:shd w:val="clear" w:color="auto" w:fill="FFFFFF"/>
        <w:rPr>
          <w:del w:id="49" w:author="Author" w:date="2024-10-16T15:47:00Z"/>
          <w:rFonts w:ascii="Open Sans" w:hAnsi="Open Sans" w:cs="Open Sans"/>
          <w:color w:val="333333"/>
          <w:kern w:val="0"/>
          <w:sz w:val="26"/>
          <w:szCs w:val="26"/>
          <w14:ligatures w14:val="none"/>
        </w:rPr>
      </w:pPr>
      <w:del w:id="50" w:author="Author" w:date="2024-10-16T15:47:00Z">
        <w:r w:rsidRPr="00B801B6">
          <w:rPr>
            <w:rFonts w:ascii="Open Sans" w:hAnsi="Open Sans" w:cs="Open Sans"/>
            <w:color w:val="333333"/>
            <w:kern w:val="0"/>
            <w:sz w:val="26"/>
            <w:szCs w:val="26"/>
            <w14:ligatures w14:val="none"/>
          </w:rPr>
          <w:delText> </w:delText>
        </w:r>
      </w:del>
    </w:p>
    <w:p w14:paraId="00CE6201" w14:textId="77777777" w:rsidR="004002C7" w:rsidRDefault="00000000">
      <w:pPr>
        <w:pStyle w:val="Heading1"/>
        <w:ind w:left="-5"/>
        <w:rPr>
          <w:rPrChange w:id="51" w:author="Author" w:date="2024-10-16T15:47:00Z">
            <w:rPr>
              <w:rFonts w:ascii="Open Sans" w:hAnsi="Open Sans"/>
              <w:color w:val="333333"/>
              <w:kern w:val="0"/>
              <w:sz w:val="26"/>
              <w14:ligatures w14:val="none"/>
            </w:rPr>
          </w:rPrChange>
        </w:rPr>
        <w:pPrChange w:id="52" w:author="Author" w:date="2024-10-16T15:47:00Z">
          <w:pPr>
            <w:shd w:val="clear" w:color="auto" w:fill="FFFFFF"/>
          </w:pPr>
        </w:pPrChange>
      </w:pPr>
      <w:r>
        <w:rPr>
          <w:rPrChange w:id="53" w:author="Author" w:date="2024-10-16T15:47:00Z">
            <w:rPr>
              <w:rFonts w:ascii="Open Sans" w:hAnsi="Open Sans"/>
              <w:b/>
              <w:color w:val="333333"/>
              <w:kern w:val="0"/>
              <w:sz w:val="26"/>
              <w14:ligatures w14:val="none"/>
            </w:rPr>
          </w:rPrChange>
        </w:rPr>
        <w:t>Article III: Membership</w:t>
      </w:r>
    </w:p>
    <w:p w14:paraId="089260A9" w14:textId="77777777" w:rsidR="004002C7" w:rsidRDefault="00000000">
      <w:pPr>
        <w:ind w:left="-5" w:right="26"/>
        <w:rPr>
          <w:rPrChange w:id="54" w:author="Author" w:date="2024-10-16T15:47:00Z">
            <w:rPr>
              <w:rFonts w:ascii="Open Sans" w:hAnsi="Open Sans"/>
              <w:color w:val="333333"/>
              <w:kern w:val="0"/>
              <w:sz w:val="26"/>
              <w14:ligatures w14:val="none"/>
            </w:rPr>
          </w:rPrChange>
        </w:rPr>
        <w:pPrChange w:id="55" w:author="Author" w:date="2024-10-16T15:47:00Z">
          <w:pPr>
            <w:shd w:val="clear" w:color="auto" w:fill="FFFFFF"/>
          </w:pPr>
        </w:pPrChange>
      </w:pPr>
      <w:r>
        <w:rPr>
          <w:rPrChange w:id="56" w:author="Author" w:date="2024-10-16T15:47:00Z">
            <w:rPr>
              <w:rFonts w:ascii="Open Sans" w:hAnsi="Open Sans"/>
              <w:color w:val="333333"/>
              <w:kern w:val="0"/>
              <w:sz w:val="26"/>
              <w14:ligatures w14:val="none"/>
            </w:rPr>
          </w:rPrChange>
        </w:rPr>
        <w:t>3.1 Membership in</w:t>
      </w:r>
      <w:ins w:id="57" w:author="Author" w:date="2024-10-16T15:47:00Z">
        <w:r>
          <w:t xml:space="preserve"> Ahmadiyya Muslim Students’ Association</w:t>
        </w:r>
      </w:ins>
      <w:r>
        <w:rPr>
          <w:rPrChange w:id="58" w:author="Author" w:date="2024-10-16T15:47:00Z">
            <w:rPr>
              <w:rFonts w:ascii="Open Sans" w:hAnsi="Open Sans"/>
              <w:color w:val="333333"/>
              <w:kern w:val="0"/>
              <w:sz w:val="26"/>
              <w14:ligatures w14:val="none"/>
            </w:rPr>
          </w:rPrChange>
        </w:rPr>
        <w:t xml:space="preserve"> is open to all students, staff, </w:t>
      </w:r>
      <w:proofErr w:type="gramStart"/>
      <w:r>
        <w:rPr>
          <w:rPrChange w:id="59" w:author="Author" w:date="2024-10-16T15:47:00Z">
            <w:rPr>
              <w:rFonts w:ascii="Open Sans" w:hAnsi="Open Sans"/>
              <w:color w:val="333333"/>
              <w:kern w:val="0"/>
              <w:sz w:val="26"/>
              <w14:ligatures w14:val="none"/>
            </w:rPr>
          </w:rPrChange>
        </w:rPr>
        <w:t>faculty</w:t>
      </w:r>
      <w:proofErr w:type="gramEnd"/>
      <w:r>
        <w:rPr>
          <w:rPrChange w:id="60" w:author="Author" w:date="2024-10-16T15:47:00Z">
            <w:rPr>
              <w:rFonts w:ascii="Open Sans" w:hAnsi="Open Sans"/>
              <w:color w:val="333333"/>
              <w:kern w:val="0"/>
              <w:sz w:val="26"/>
              <w14:ligatures w14:val="none"/>
            </w:rPr>
          </w:rPrChange>
        </w:rPr>
        <w:t xml:space="preserve"> and alumni of the University of Toronto Scarborough.</w:t>
      </w:r>
    </w:p>
    <w:p w14:paraId="7292F1E2" w14:textId="77777777" w:rsidR="004002C7" w:rsidRDefault="00000000">
      <w:pPr>
        <w:ind w:left="-5" w:right="26"/>
        <w:rPr>
          <w:rPrChange w:id="61" w:author="Author" w:date="2024-10-16T15:47:00Z">
            <w:rPr>
              <w:rFonts w:ascii="Open Sans" w:hAnsi="Open Sans"/>
              <w:color w:val="333333"/>
              <w:kern w:val="0"/>
              <w:sz w:val="26"/>
              <w14:ligatures w14:val="none"/>
            </w:rPr>
          </w:rPrChange>
        </w:rPr>
        <w:pPrChange w:id="62" w:author="Author" w:date="2024-10-16T15:47:00Z">
          <w:pPr>
            <w:shd w:val="clear" w:color="auto" w:fill="FFFFFF"/>
          </w:pPr>
        </w:pPrChange>
      </w:pPr>
      <w:r>
        <w:rPr>
          <w:rPrChange w:id="63" w:author="Author" w:date="2024-10-16T15:47:00Z">
            <w:rPr>
              <w:rFonts w:ascii="Open Sans" w:hAnsi="Open Sans"/>
              <w:color w:val="333333"/>
              <w:kern w:val="0"/>
              <w:sz w:val="26"/>
              <w14:ligatures w14:val="none"/>
            </w:rPr>
          </w:rPrChange>
        </w:rPr>
        <w:t xml:space="preserve">3.2 The term of membership for the </w:t>
      </w:r>
      <w:ins w:id="64" w:author="Author" w:date="2024-10-16T15:47:00Z">
        <w:r>
          <w:t xml:space="preserve">Ahmadiyya Muslim Students’ Association </w:t>
        </w:r>
      </w:ins>
      <w:r>
        <w:rPr>
          <w:rPrChange w:id="65" w:author="Author" w:date="2024-10-16T15:47:00Z">
            <w:rPr>
              <w:rFonts w:ascii="Open Sans" w:hAnsi="Open Sans"/>
              <w:color w:val="333333"/>
              <w:kern w:val="0"/>
              <w:sz w:val="26"/>
              <w14:ligatures w14:val="none"/>
            </w:rPr>
          </w:rPrChange>
        </w:rPr>
        <w:t>will be from September 1 – August 31 each year.</w:t>
      </w:r>
    </w:p>
    <w:p w14:paraId="0A56632E" w14:textId="77777777" w:rsidR="004002C7" w:rsidRDefault="00000000">
      <w:pPr>
        <w:ind w:left="-5" w:right="26"/>
        <w:rPr>
          <w:rPrChange w:id="66" w:author="Author" w:date="2024-10-16T15:47:00Z">
            <w:rPr>
              <w:rFonts w:ascii="Open Sans" w:hAnsi="Open Sans"/>
              <w:color w:val="333333"/>
              <w:kern w:val="0"/>
              <w:sz w:val="26"/>
              <w14:ligatures w14:val="none"/>
            </w:rPr>
          </w:rPrChange>
        </w:rPr>
        <w:pPrChange w:id="67" w:author="Author" w:date="2024-10-16T15:47:00Z">
          <w:pPr>
            <w:shd w:val="clear" w:color="auto" w:fill="FFFFFF"/>
          </w:pPr>
        </w:pPrChange>
      </w:pPr>
      <w:r>
        <w:rPr>
          <w:rPrChange w:id="68" w:author="Author" w:date="2024-10-16T15:47:00Z">
            <w:rPr>
              <w:rFonts w:ascii="Open Sans" w:hAnsi="Open Sans"/>
              <w:color w:val="333333"/>
              <w:kern w:val="0"/>
              <w:sz w:val="26"/>
              <w14:ligatures w14:val="none"/>
            </w:rPr>
          </w:rPrChange>
        </w:rPr>
        <w:t xml:space="preserve">3.3 Each member shall be afforded the following rights through membership in </w:t>
      </w:r>
      <w:ins w:id="69" w:author="Author" w:date="2024-10-16T15:47:00Z">
        <w:r>
          <w:t>Ahmadiyya Muslim Students’ Association</w:t>
        </w:r>
      </w:ins>
      <w:r>
        <w:rPr>
          <w:rPrChange w:id="70" w:author="Author" w:date="2024-10-16T15:47:00Z">
            <w:rPr>
              <w:rFonts w:ascii="Open Sans" w:hAnsi="Open Sans"/>
              <w:color w:val="333333"/>
              <w:kern w:val="0"/>
              <w:sz w:val="26"/>
              <w14:ligatures w14:val="none"/>
            </w:rPr>
          </w:rPrChange>
        </w:rPr>
        <w:t>:</w:t>
      </w:r>
    </w:p>
    <w:p w14:paraId="2F277F27" w14:textId="77777777" w:rsidR="004002C7" w:rsidRDefault="00000000">
      <w:pPr>
        <w:ind w:left="-5" w:right="26"/>
        <w:rPr>
          <w:rPrChange w:id="71" w:author="Author" w:date="2024-10-16T15:47:00Z">
            <w:rPr>
              <w:rFonts w:ascii="Open Sans" w:hAnsi="Open Sans"/>
              <w:color w:val="333333"/>
              <w:kern w:val="0"/>
              <w:sz w:val="26"/>
              <w14:ligatures w14:val="none"/>
            </w:rPr>
          </w:rPrChange>
        </w:rPr>
        <w:pPrChange w:id="72" w:author="Author" w:date="2024-10-16T15:47:00Z">
          <w:pPr>
            <w:shd w:val="clear" w:color="auto" w:fill="FFFFFF"/>
          </w:pPr>
        </w:pPrChange>
      </w:pPr>
      <w:r>
        <w:rPr>
          <w:rPrChange w:id="73" w:author="Author" w:date="2024-10-16T15:47:00Z">
            <w:rPr>
              <w:rFonts w:ascii="Open Sans" w:hAnsi="Open Sans"/>
              <w:color w:val="333333"/>
              <w:kern w:val="0"/>
              <w:sz w:val="26"/>
              <w14:ligatures w14:val="none"/>
            </w:rPr>
          </w:rPrChange>
        </w:rPr>
        <w:t xml:space="preserve">3.3.1 The right to participate and vote in group elections and </w:t>
      </w:r>
      <w:proofErr w:type="gramStart"/>
      <w:r>
        <w:rPr>
          <w:rPrChange w:id="74" w:author="Author" w:date="2024-10-16T15:47:00Z">
            <w:rPr>
              <w:rFonts w:ascii="Open Sans" w:hAnsi="Open Sans"/>
              <w:color w:val="333333"/>
              <w:kern w:val="0"/>
              <w:sz w:val="26"/>
              <w14:ligatures w14:val="none"/>
            </w:rPr>
          </w:rPrChange>
        </w:rPr>
        <w:t>meetings;</w:t>
      </w:r>
      <w:proofErr w:type="gramEnd"/>
    </w:p>
    <w:p w14:paraId="1945D1CA" w14:textId="77777777" w:rsidR="004002C7" w:rsidRDefault="00000000">
      <w:pPr>
        <w:ind w:left="-5" w:right="26"/>
        <w:rPr>
          <w:rPrChange w:id="75" w:author="Author" w:date="2024-10-16T15:47:00Z">
            <w:rPr>
              <w:rFonts w:ascii="Open Sans" w:hAnsi="Open Sans"/>
              <w:color w:val="333333"/>
              <w:kern w:val="0"/>
              <w:sz w:val="26"/>
              <w14:ligatures w14:val="none"/>
            </w:rPr>
          </w:rPrChange>
        </w:rPr>
        <w:pPrChange w:id="76" w:author="Author" w:date="2024-10-16T15:47:00Z">
          <w:pPr>
            <w:shd w:val="clear" w:color="auto" w:fill="FFFFFF"/>
          </w:pPr>
        </w:pPrChange>
      </w:pPr>
      <w:r>
        <w:rPr>
          <w:rPrChange w:id="77" w:author="Author" w:date="2024-10-16T15:47:00Z">
            <w:rPr>
              <w:rFonts w:ascii="Open Sans" w:hAnsi="Open Sans"/>
              <w:color w:val="333333"/>
              <w:kern w:val="0"/>
              <w:sz w:val="26"/>
              <w14:ligatures w14:val="none"/>
            </w:rPr>
          </w:rPrChange>
        </w:rPr>
        <w:lastRenderedPageBreak/>
        <w:t xml:space="preserve">3.3.2 The right to communicate and to discuss and explore all </w:t>
      </w:r>
      <w:proofErr w:type="gramStart"/>
      <w:r>
        <w:rPr>
          <w:rPrChange w:id="78" w:author="Author" w:date="2024-10-16T15:47:00Z">
            <w:rPr>
              <w:rFonts w:ascii="Open Sans" w:hAnsi="Open Sans"/>
              <w:color w:val="333333"/>
              <w:kern w:val="0"/>
              <w:sz w:val="26"/>
              <w14:ligatures w14:val="none"/>
            </w:rPr>
          </w:rPrChange>
        </w:rPr>
        <w:t>ideas;</w:t>
      </w:r>
      <w:proofErr w:type="gramEnd"/>
    </w:p>
    <w:p w14:paraId="268DE4F6" w14:textId="77777777" w:rsidR="004002C7" w:rsidRDefault="00000000">
      <w:pPr>
        <w:ind w:left="-5" w:right="26"/>
        <w:rPr>
          <w:rPrChange w:id="79" w:author="Author" w:date="2024-10-16T15:47:00Z">
            <w:rPr>
              <w:rFonts w:ascii="Open Sans" w:hAnsi="Open Sans"/>
              <w:color w:val="333333"/>
              <w:kern w:val="0"/>
              <w:sz w:val="26"/>
              <w14:ligatures w14:val="none"/>
            </w:rPr>
          </w:rPrChange>
        </w:rPr>
        <w:pPrChange w:id="80" w:author="Author" w:date="2024-10-16T15:47:00Z">
          <w:pPr>
            <w:shd w:val="clear" w:color="auto" w:fill="FFFFFF"/>
          </w:pPr>
        </w:pPrChange>
      </w:pPr>
      <w:r>
        <w:rPr>
          <w:rPrChange w:id="81" w:author="Author" w:date="2024-10-16T15:47:00Z">
            <w:rPr>
              <w:rFonts w:ascii="Open Sans" w:hAnsi="Open Sans"/>
              <w:color w:val="333333"/>
              <w:kern w:val="0"/>
              <w:sz w:val="26"/>
              <w14:ligatures w14:val="none"/>
            </w:rPr>
          </w:rPrChange>
        </w:rPr>
        <w:t xml:space="preserve">3.3.3 The right to organize/engage in activities/events that are reasonable and </w:t>
      </w:r>
      <w:proofErr w:type="gramStart"/>
      <w:r>
        <w:rPr>
          <w:rPrChange w:id="82" w:author="Author" w:date="2024-10-16T15:47:00Z">
            <w:rPr>
              <w:rFonts w:ascii="Open Sans" w:hAnsi="Open Sans"/>
              <w:color w:val="333333"/>
              <w:kern w:val="0"/>
              <w:sz w:val="26"/>
              <w14:ligatures w14:val="none"/>
            </w:rPr>
          </w:rPrChange>
        </w:rPr>
        <w:t>lawful;</w:t>
      </w:r>
      <w:proofErr w:type="gramEnd"/>
    </w:p>
    <w:p w14:paraId="2C957C26" w14:textId="77777777" w:rsidR="004002C7" w:rsidRDefault="00000000">
      <w:pPr>
        <w:ind w:left="-5" w:right="26"/>
        <w:rPr>
          <w:rPrChange w:id="83" w:author="Author" w:date="2024-10-16T15:47:00Z">
            <w:rPr>
              <w:rFonts w:ascii="Open Sans" w:hAnsi="Open Sans"/>
              <w:color w:val="333333"/>
              <w:kern w:val="0"/>
              <w:sz w:val="26"/>
              <w14:ligatures w14:val="none"/>
            </w:rPr>
          </w:rPrChange>
        </w:rPr>
        <w:pPrChange w:id="84" w:author="Author" w:date="2024-10-16T15:47:00Z">
          <w:pPr>
            <w:shd w:val="clear" w:color="auto" w:fill="FFFFFF"/>
          </w:pPr>
        </w:pPrChange>
      </w:pPr>
      <w:r>
        <w:rPr>
          <w:rPrChange w:id="85" w:author="Author" w:date="2024-10-16T15:47:00Z">
            <w:rPr>
              <w:rFonts w:ascii="Open Sans" w:hAnsi="Open Sans"/>
              <w:color w:val="333333"/>
              <w:kern w:val="0"/>
              <w:sz w:val="26"/>
              <w14:ligatures w14:val="none"/>
            </w:rPr>
          </w:rPrChange>
        </w:rPr>
        <w:t xml:space="preserve">3.3.4 The right to freedom from discrimination on the basis of sex, race, religion, or sexual </w:t>
      </w:r>
      <w:proofErr w:type="gramStart"/>
      <w:r>
        <w:rPr>
          <w:rPrChange w:id="86" w:author="Author" w:date="2024-10-16T15:47:00Z">
            <w:rPr>
              <w:rFonts w:ascii="Open Sans" w:hAnsi="Open Sans"/>
              <w:color w:val="333333"/>
              <w:kern w:val="0"/>
              <w:sz w:val="26"/>
              <w14:ligatures w14:val="none"/>
            </w:rPr>
          </w:rPrChange>
        </w:rPr>
        <w:t>orientation;</w:t>
      </w:r>
      <w:proofErr w:type="gramEnd"/>
    </w:p>
    <w:p w14:paraId="7DC87BEB" w14:textId="77777777" w:rsidR="004002C7" w:rsidRDefault="00000000">
      <w:pPr>
        <w:ind w:left="-5" w:right="26"/>
        <w:rPr>
          <w:rPrChange w:id="87" w:author="Author" w:date="2024-10-16T15:47:00Z">
            <w:rPr>
              <w:rFonts w:ascii="Open Sans" w:hAnsi="Open Sans"/>
              <w:color w:val="333333"/>
              <w:kern w:val="0"/>
              <w:sz w:val="26"/>
              <w14:ligatures w14:val="none"/>
            </w:rPr>
          </w:rPrChange>
        </w:rPr>
        <w:pPrChange w:id="88" w:author="Author" w:date="2024-10-16T15:47:00Z">
          <w:pPr>
            <w:shd w:val="clear" w:color="auto" w:fill="FFFFFF"/>
          </w:pPr>
        </w:pPrChange>
      </w:pPr>
      <w:r>
        <w:rPr>
          <w:rPrChange w:id="89" w:author="Author" w:date="2024-10-16T15:47:00Z">
            <w:rPr>
              <w:rFonts w:ascii="Open Sans" w:hAnsi="Open Sans"/>
              <w:color w:val="333333"/>
              <w:kern w:val="0"/>
              <w:sz w:val="26"/>
              <w14:ligatures w14:val="none"/>
            </w:rPr>
          </w:rPrChange>
        </w:rPr>
        <w:t xml:space="preserve">3.3.5 The right to be free from censorship, control, or interference by the University on the basis of the organization’s philosophy, beliefs, interests or opinions unless and until these lead to activities which are </w:t>
      </w:r>
      <w:proofErr w:type="gramStart"/>
      <w:r>
        <w:rPr>
          <w:rPrChange w:id="90" w:author="Author" w:date="2024-10-16T15:47:00Z">
            <w:rPr>
              <w:rFonts w:ascii="Open Sans" w:hAnsi="Open Sans"/>
              <w:color w:val="333333"/>
              <w:kern w:val="0"/>
              <w:sz w:val="26"/>
              <w14:ligatures w14:val="none"/>
            </w:rPr>
          </w:rPrChange>
        </w:rPr>
        <w:t>illegal</w:t>
      </w:r>
      <w:proofErr w:type="gramEnd"/>
      <w:r>
        <w:rPr>
          <w:rPrChange w:id="91" w:author="Author" w:date="2024-10-16T15:47:00Z">
            <w:rPr>
              <w:rFonts w:ascii="Open Sans" w:hAnsi="Open Sans"/>
              <w:color w:val="333333"/>
              <w:kern w:val="0"/>
              <w:sz w:val="26"/>
              <w14:ligatures w14:val="none"/>
            </w:rPr>
          </w:rPrChange>
        </w:rPr>
        <w:t xml:space="preserve"> or which infringe on the rights and freedoms already mentioned above;</w:t>
      </w:r>
    </w:p>
    <w:p w14:paraId="0F46D678" w14:textId="77777777" w:rsidR="004002C7" w:rsidRDefault="00000000">
      <w:pPr>
        <w:ind w:left="-5" w:right="26"/>
        <w:rPr>
          <w:rPrChange w:id="92" w:author="Author" w:date="2024-10-16T15:47:00Z">
            <w:rPr>
              <w:rFonts w:ascii="Open Sans" w:hAnsi="Open Sans"/>
              <w:color w:val="333333"/>
              <w:kern w:val="0"/>
              <w:sz w:val="26"/>
              <w14:ligatures w14:val="none"/>
            </w:rPr>
          </w:rPrChange>
        </w:rPr>
        <w:pPrChange w:id="93" w:author="Author" w:date="2024-10-16T15:47:00Z">
          <w:pPr>
            <w:shd w:val="clear" w:color="auto" w:fill="FFFFFF"/>
          </w:pPr>
        </w:pPrChange>
      </w:pPr>
      <w:r>
        <w:rPr>
          <w:rPrChange w:id="94" w:author="Author" w:date="2024-10-16T15:47:00Z">
            <w:rPr>
              <w:rFonts w:ascii="Open Sans" w:hAnsi="Open Sans"/>
              <w:color w:val="333333"/>
              <w:kern w:val="0"/>
              <w:sz w:val="26"/>
              <w14:ligatures w14:val="none"/>
            </w:rPr>
          </w:rPrChange>
        </w:rPr>
        <w:t xml:space="preserve">3.3.6 The right to distribute on campus, in a responsible way, published material provided that it is not </w:t>
      </w:r>
      <w:proofErr w:type="gramStart"/>
      <w:r>
        <w:rPr>
          <w:rPrChange w:id="95" w:author="Author" w:date="2024-10-16T15:47:00Z">
            <w:rPr>
              <w:rFonts w:ascii="Open Sans" w:hAnsi="Open Sans"/>
              <w:color w:val="333333"/>
              <w:kern w:val="0"/>
              <w:sz w:val="26"/>
              <w14:ligatures w14:val="none"/>
            </w:rPr>
          </w:rPrChange>
        </w:rPr>
        <w:t>unlawful;</w:t>
      </w:r>
      <w:proofErr w:type="gramEnd"/>
    </w:p>
    <w:p w14:paraId="2B9E62E1" w14:textId="77777777" w:rsidR="004002C7" w:rsidRDefault="00000000">
      <w:pPr>
        <w:ind w:left="-5" w:right="26"/>
        <w:rPr>
          <w:rPrChange w:id="96" w:author="Author" w:date="2024-10-16T15:47:00Z">
            <w:rPr>
              <w:rFonts w:ascii="Open Sans" w:hAnsi="Open Sans"/>
              <w:color w:val="333333"/>
              <w:kern w:val="0"/>
              <w:sz w:val="26"/>
              <w14:ligatures w14:val="none"/>
            </w:rPr>
          </w:rPrChange>
        </w:rPr>
        <w:pPrChange w:id="97" w:author="Author" w:date="2024-10-16T15:47:00Z">
          <w:pPr>
            <w:shd w:val="clear" w:color="auto" w:fill="FFFFFF"/>
          </w:pPr>
        </w:pPrChange>
      </w:pPr>
      <w:r>
        <w:rPr>
          <w:rPrChange w:id="98" w:author="Author" w:date="2024-10-16T15:47:00Z">
            <w:rPr>
              <w:rFonts w:ascii="Open Sans" w:hAnsi="Open Sans"/>
              <w:color w:val="333333"/>
              <w:kern w:val="0"/>
              <w:sz w:val="26"/>
              <w14:ligatures w14:val="none"/>
            </w:rPr>
          </w:rPrChange>
        </w:rPr>
        <w:t xml:space="preserve">3.4 Each member shall possess the following responsibilities relative to participation in </w:t>
      </w:r>
      <w:ins w:id="99" w:author="Author" w:date="2024-10-16T15:47:00Z">
        <w:r>
          <w:t>Ahmadiyya Muslim Students’ Association</w:t>
        </w:r>
      </w:ins>
      <w:r>
        <w:rPr>
          <w:rPrChange w:id="100" w:author="Author" w:date="2024-10-16T15:47:00Z">
            <w:rPr>
              <w:rFonts w:ascii="Open Sans" w:hAnsi="Open Sans"/>
              <w:color w:val="333333"/>
              <w:kern w:val="0"/>
              <w:sz w:val="26"/>
              <w14:ligatures w14:val="none"/>
            </w:rPr>
          </w:rPrChange>
        </w:rPr>
        <w:t>:</w:t>
      </w:r>
    </w:p>
    <w:p w14:paraId="76442ECC" w14:textId="77777777" w:rsidR="004002C7" w:rsidRDefault="00000000">
      <w:pPr>
        <w:ind w:left="-5" w:right="26"/>
        <w:rPr>
          <w:rPrChange w:id="101" w:author="Author" w:date="2024-10-16T15:47:00Z">
            <w:rPr>
              <w:rFonts w:ascii="Open Sans" w:hAnsi="Open Sans"/>
              <w:color w:val="333333"/>
              <w:kern w:val="0"/>
              <w:sz w:val="26"/>
              <w14:ligatures w14:val="none"/>
            </w:rPr>
          </w:rPrChange>
        </w:rPr>
        <w:pPrChange w:id="102" w:author="Author" w:date="2024-10-16T15:47:00Z">
          <w:pPr>
            <w:shd w:val="clear" w:color="auto" w:fill="FFFFFF"/>
          </w:pPr>
        </w:pPrChange>
      </w:pPr>
      <w:r>
        <w:rPr>
          <w:rPrChange w:id="103" w:author="Author" w:date="2024-10-16T15:47:00Z">
            <w:rPr>
              <w:rFonts w:ascii="Open Sans" w:hAnsi="Open Sans"/>
              <w:color w:val="333333"/>
              <w:kern w:val="0"/>
              <w:sz w:val="26"/>
              <w14:ligatures w14:val="none"/>
            </w:rPr>
          </w:rPrChange>
        </w:rPr>
        <w:t xml:space="preserve">3.4.1 Support the purpose of the </w:t>
      </w:r>
      <w:proofErr w:type="gramStart"/>
      <w:r>
        <w:rPr>
          <w:rPrChange w:id="104" w:author="Author" w:date="2024-10-16T15:47:00Z">
            <w:rPr>
              <w:rFonts w:ascii="Open Sans" w:hAnsi="Open Sans"/>
              <w:color w:val="333333"/>
              <w:kern w:val="0"/>
              <w:sz w:val="26"/>
              <w14:ligatures w14:val="none"/>
            </w:rPr>
          </w:rPrChange>
        </w:rPr>
        <w:t>organization;</w:t>
      </w:r>
      <w:proofErr w:type="gramEnd"/>
    </w:p>
    <w:p w14:paraId="30C438E1" w14:textId="77777777" w:rsidR="004002C7" w:rsidRDefault="00000000">
      <w:pPr>
        <w:ind w:left="-5" w:right="26"/>
        <w:rPr>
          <w:rPrChange w:id="105" w:author="Author" w:date="2024-10-16T15:47:00Z">
            <w:rPr>
              <w:rFonts w:ascii="Open Sans" w:hAnsi="Open Sans"/>
              <w:color w:val="333333"/>
              <w:kern w:val="0"/>
              <w:sz w:val="26"/>
              <w14:ligatures w14:val="none"/>
            </w:rPr>
          </w:rPrChange>
        </w:rPr>
        <w:pPrChange w:id="106" w:author="Author" w:date="2024-10-16T15:47:00Z">
          <w:pPr>
            <w:shd w:val="clear" w:color="auto" w:fill="FFFFFF"/>
          </w:pPr>
        </w:pPrChange>
      </w:pPr>
      <w:r>
        <w:rPr>
          <w:rPrChange w:id="107" w:author="Author" w:date="2024-10-16T15:47:00Z">
            <w:rPr>
              <w:rFonts w:ascii="Open Sans" w:hAnsi="Open Sans"/>
              <w:color w:val="333333"/>
              <w:kern w:val="0"/>
              <w:sz w:val="26"/>
              <w14:ligatures w14:val="none"/>
            </w:rPr>
          </w:rPrChange>
        </w:rPr>
        <w:t xml:space="preserve">3.4.2 Uphold the values of the </w:t>
      </w:r>
      <w:proofErr w:type="gramStart"/>
      <w:r>
        <w:rPr>
          <w:rPrChange w:id="108" w:author="Author" w:date="2024-10-16T15:47:00Z">
            <w:rPr>
              <w:rFonts w:ascii="Open Sans" w:hAnsi="Open Sans"/>
              <w:color w:val="333333"/>
              <w:kern w:val="0"/>
              <w:sz w:val="26"/>
              <w14:ligatures w14:val="none"/>
            </w:rPr>
          </w:rPrChange>
        </w:rPr>
        <w:t>organization;</w:t>
      </w:r>
      <w:proofErr w:type="gramEnd"/>
    </w:p>
    <w:p w14:paraId="72C6D173" w14:textId="77777777" w:rsidR="004002C7" w:rsidRDefault="00000000">
      <w:pPr>
        <w:ind w:left="-5" w:right="26"/>
        <w:rPr>
          <w:rPrChange w:id="109" w:author="Author" w:date="2024-10-16T15:47:00Z">
            <w:rPr>
              <w:rFonts w:ascii="Open Sans" w:hAnsi="Open Sans"/>
              <w:color w:val="333333"/>
              <w:kern w:val="0"/>
              <w:sz w:val="26"/>
              <w14:ligatures w14:val="none"/>
            </w:rPr>
          </w:rPrChange>
        </w:rPr>
        <w:pPrChange w:id="110" w:author="Author" w:date="2024-10-16T15:47:00Z">
          <w:pPr>
            <w:shd w:val="clear" w:color="auto" w:fill="FFFFFF"/>
          </w:pPr>
        </w:pPrChange>
      </w:pPr>
      <w:r>
        <w:rPr>
          <w:rPrChange w:id="111" w:author="Author" w:date="2024-10-16T15:47:00Z">
            <w:rPr>
              <w:rFonts w:ascii="Open Sans" w:hAnsi="Open Sans"/>
              <w:color w:val="333333"/>
              <w:kern w:val="0"/>
              <w:sz w:val="26"/>
              <w14:ligatures w14:val="none"/>
            </w:rPr>
          </w:rPrChange>
        </w:rPr>
        <w:t xml:space="preserve">3.4.3 Contribute constructively to the programs and activities offered by the </w:t>
      </w:r>
      <w:proofErr w:type="gramStart"/>
      <w:r>
        <w:rPr>
          <w:rPrChange w:id="112" w:author="Author" w:date="2024-10-16T15:47:00Z">
            <w:rPr>
              <w:rFonts w:ascii="Open Sans" w:hAnsi="Open Sans"/>
              <w:color w:val="333333"/>
              <w:kern w:val="0"/>
              <w:sz w:val="26"/>
              <w14:ligatures w14:val="none"/>
            </w:rPr>
          </w:rPrChange>
        </w:rPr>
        <w:t>organization;</w:t>
      </w:r>
      <w:proofErr w:type="gramEnd"/>
    </w:p>
    <w:p w14:paraId="505E0E14" w14:textId="77777777" w:rsidR="004002C7" w:rsidRDefault="00000000">
      <w:pPr>
        <w:ind w:left="-5" w:right="26"/>
        <w:rPr>
          <w:rPrChange w:id="113" w:author="Author" w:date="2024-10-16T15:47:00Z">
            <w:rPr>
              <w:rFonts w:ascii="Open Sans" w:hAnsi="Open Sans"/>
              <w:color w:val="333333"/>
              <w:kern w:val="0"/>
              <w:sz w:val="26"/>
              <w14:ligatures w14:val="none"/>
            </w:rPr>
          </w:rPrChange>
        </w:rPr>
        <w:pPrChange w:id="114" w:author="Author" w:date="2024-10-16T15:47:00Z">
          <w:pPr>
            <w:shd w:val="clear" w:color="auto" w:fill="FFFFFF"/>
          </w:pPr>
        </w:pPrChange>
      </w:pPr>
      <w:r>
        <w:rPr>
          <w:rPrChange w:id="115" w:author="Author" w:date="2024-10-16T15:47:00Z">
            <w:rPr>
              <w:rFonts w:ascii="Open Sans" w:hAnsi="Open Sans"/>
              <w:color w:val="333333"/>
              <w:kern w:val="0"/>
              <w:sz w:val="26"/>
              <w14:ligatures w14:val="none"/>
            </w:rPr>
          </w:rPrChange>
        </w:rPr>
        <w:t xml:space="preserve">3.4.4 Attend general </w:t>
      </w:r>
      <w:proofErr w:type="gramStart"/>
      <w:r>
        <w:rPr>
          <w:rPrChange w:id="116" w:author="Author" w:date="2024-10-16T15:47:00Z">
            <w:rPr>
              <w:rFonts w:ascii="Open Sans" w:hAnsi="Open Sans"/>
              <w:color w:val="333333"/>
              <w:kern w:val="0"/>
              <w:sz w:val="26"/>
              <w14:ligatures w14:val="none"/>
            </w:rPr>
          </w:rPrChange>
        </w:rPr>
        <w:t>meetings;</w:t>
      </w:r>
      <w:proofErr w:type="gramEnd"/>
    </w:p>
    <w:p w14:paraId="434F0549" w14:textId="77777777" w:rsidR="004002C7" w:rsidRDefault="00000000">
      <w:pPr>
        <w:ind w:left="-5" w:right="26"/>
        <w:rPr>
          <w:rPrChange w:id="117" w:author="Author" w:date="2024-10-16T15:47:00Z">
            <w:rPr>
              <w:rFonts w:ascii="Open Sans" w:hAnsi="Open Sans"/>
              <w:color w:val="333333"/>
              <w:kern w:val="0"/>
              <w:sz w:val="26"/>
              <w14:ligatures w14:val="none"/>
            </w:rPr>
          </w:rPrChange>
        </w:rPr>
        <w:pPrChange w:id="118" w:author="Author" w:date="2024-10-16T15:47:00Z">
          <w:pPr>
            <w:shd w:val="clear" w:color="auto" w:fill="FFFFFF"/>
          </w:pPr>
        </w:pPrChange>
      </w:pPr>
      <w:r>
        <w:rPr>
          <w:rPrChange w:id="119" w:author="Author" w:date="2024-10-16T15:47:00Z">
            <w:rPr>
              <w:rFonts w:ascii="Open Sans" w:hAnsi="Open Sans"/>
              <w:color w:val="333333"/>
              <w:kern w:val="0"/>
              <w:sz w:val="26"/>
              <w14:ligatures w14:val="none"/>
            </w:rPr>
          </w:rPrChange>
        </w:rPr>
        <w:t xml:space="preserve">3.4.5 Abide by the constitution and subsequent official organizational </w:t>
      </w:r>
      <w:proofErr w:type="gramStart"/>
      <w:r>
        <w:rPr>
          <w:rPrChange w:id="120" w:author="Author" w:date="2024-10-16T15:47:00Z">
            <w:rPr>
              <w:rFonts w:ascii="Open Sans" w:hAnsi="Open Sans"/>
              <w:color w:val="333333"/>
              <w:kern w:val="0"/>
              <w:sz w:val="26"/>
              <w14:ligatures w14:val="none"/>
            </w:rPr>
          </w:rPrChange>
        </w:rPr>
        <w:t>documents;</w:t>
      </w:r>
      <w:proofErr w:type="gramEnd"/>
    </w:p>
    <w:p w14:paraId="498A8A33" w14:textId="77777777" w:rsidR="004002C7" w:rsidRDefault="00000000">
      <w:pPr>
        <w:ind w:left="-5" w:right="26"/>
        <w:rPr>
          <w:rPrChange w:id="121" w:author="Author" w:date="2024-10-16T15:47:00Z">
            <w:rPr>
              <w:rFonts w:ascii="Open Sans" w:hAnsi="Open Sans"/>
              <w:color w:val="333333"/>
              <w:kern w:val="0"/>
              <w:sz w:val="26"/>
              <w14:ligatures w14:val="none"/>
            </w:rPr>
          </w:rPrChange>
        </w:rPr>
        <w:pPrChange w:id="122" w:author="Author" w:date="2024-10-16T15:47:00Z">
          <w:pPr>
            <w:shd w:val="clear" w:color="auto" w:fill="FFFFFF"/>
          </w:pPr>
        </w:pPrChange>
      </w:pPr>
      <w:r>
        <w:rPr>
          <w:rPrChange w:id="123" w:author="Author" w:date="2024-10-16T15:47:00Z">
            <w:rPr>
              <w:rFonts w:ascii="Open Sans" w:hAnsi="Open Sans"/>
              <w:color w:val="333333"/>
              <w:kern w:val="0"/>
              <w:sz w:val="26"/>
              <w14:ligatures w14:val="none"/>
            </w:rPr>
          </w:rPrChange>
        </w:rPr>
        <w:t xml:space="preserve">3.4.6 Respect the rights of peers and fellow </w:t>
      </w:r>
      <w:proofErr w:type="gramStart"/>
      <w:r>
        <w:rPr>
          <w:rPrChange w:id="124" w:author="Author" w:date="2024-10-16T15:47:00Z">
            <w:rPr>
              <w:rFonts w:ascii="Open Sans" w:hAnsi="Open Sans"/>
              <w:color w:val="333333"/>
              <w:kern w:val="0"/>
              <w:sz w:val="26"/>
              <w14:ligatures w14:val="none"/>
            </w:rPr>
          </w:rPrChange>
        </w:rPr>
        <w:t>members;</w:t>
      </w:r>
      <w:proofErr w:type="gramEnd"/>
    </w:p>
    <w:p w14:paraId="62E4A7B5" w14:textId="77777777" w:rsidR="004002C7" w:rsidRDefault="00000000">
      <w:pPr>
        <w:ind w:left="-5" w:right="26"/>
        <w:rPr>
          <w:rPrChange w:id="125" w:author="Author" w:date="2024-10-16T15:47:00Z">
            <w:rPr>
              <w:rFonts w:ascii="Open Sans" w:hAnsi="Open Sans"/>
              <w:color w:val="333333"/>
              <w:kern w:val="0"/>
              <w:sz w:val="26"/>
              <w14:ligatures w14:val="none"/>
            </w:rPr>
          </w:rPrChange>
        </w:rPr>
        <w:pPrChange w:id="126" w:author="Author" w:date="2024-10-16T15:47:00Z">
          <w:pPr>
            <w:shd w:val="clear" w:color="auto" w:fill="FFFFFF"/>
          </w:pPr>
        </w:pPrChange>
      </w:pPr>
      <w:r>
        <w:rPr>
          <w:rPrChange w:id="127" w:author="Author" w:date="2024-10-16T15:47:00Z">
            <w:rPr>
              <w:rFonts w:ascii="Open Sans" w:hAnsi="Open Sans"/>
              <w:color w:val="333333"/>
              <w:kern w:val="0"/>
              <w:sz w:val="26"/>
              <w14:ligatures w14:val="none"/>
            </w:rPr>
          </w:rPrChange>
        </w:rPr>
        <w:t xml:space="preserve">3.4.7 Abide by University of Toronto policies, procedures, and </w:t>
      </w:r>
      <w:proofErr w:type="gramStart"/>
      <w:r>
        <w:rPr>
          <w:rPrChange w:id="128" w:author="Author" w:date="2024-10-16T15:47:00Z">
            <w:rPr>
              <w:rFonts w:ascii="Open Sans" w:hAnsi="Open Sans"/>
              <w:color w:val="333333"/>
              <w:kern w:val="0"/>
              <w:sz w:val="26"/>
              <w14:ligatures w14:val="none"/>
            </w:rPr>
          </w:rPrChange>
        </w:rPr>
        <w:t>guidelines;</w:t>
      </w:r>
      <w:proofErr w:type="gramEnd"/>
    </w:p>
    <w:p w14:paraId="7902BB25" w14:textId="77777777" w:rsidR="004002C7" w:rsidRDefault="00000000">
      <w:pPr>
        <w:ind w:left="-5" w:right="26"/>
        <w:rPr>
          <w:rPrChange w:id="129" w:author="Author" w:date="2024-10-16T15:47:00Z">
            <w:rPr>
              <w:rFonts w:ascii="Open Sans" w:hAnsi="Open Sans"/>
              <w:color w:val="333333"/>
              <w:kern w:val="0"/>
              <w:sz w:val="26"/>
              <w14:ligatures w14:val="none"/>
            </w:rPr>
          </w:rPrChange>
        </w:rPr>
        <w:pPrChange w:id="130" w:author="Author" w:date="2024-10-16T15:47:00Z">
          <w:pPr>
            <w:shd w:val="clear" w:color="auto" w:fill="FFFFFF"/>
          </w:pPr>
        </w:pPrChange>
      </w:pPr>
      <w:r>
        <w:rPr>
          <w:rPrChange w:id="131" w:author="Author" w:date="2024-10-16T15:47:00Z">
            <w:rPr>
              <w:rFonts w:ascii="Open Sans" w:hAnsi="Open Sans"/>
              <w:color w:val="333333"/>
              <w:kern w:val="0"/>
              <w:sz w:val="26"/>
              <w14:ligatures w14:val="none"/>
            </w:rPr>
          </w:rPrChange>
        </w:rPr>
        <w:t>3.4.8 Abide by the Laws of the Land, including but not limited to the Criminal Code of Canada.</w:t>
      </w:r>
    </w:p>
    <w:p w14:paraId="07BF5AEE" w14:textId="77777777" w:rsidR="00B801B6" w:rsidRPr="00B801B6" w:rsidRDefault="00B801B6" w:rsidP="00B801B6">
      <w:pPr>
        <w:shd w:val="clear" w:color="auto" w:fill="FFFFFF"/>
        <w:rPr>
          <w:del w:id="132" w:author="Author" w:date="2024-10-16T15:47:00Z"/>
          <w:rFonts w:ascii="Open Sans" w:hAnsi="Open Sans" w:cs="Open Sans"/>
          <w:color w:val="333333"/>
          <w:kern w:val="0"/>
          <w:sz w:val="26"/>
          <w:szCs w:val="26"/>
          <w14:ligatures w14:val="none"/>
        </w:rPr>
      </w:pPr>
      <w:del w:id="133" w:author="Author" w:date="2024-10-16T15:47:00Z">
        <w:r w:rsidRPr="00B801B6">
          <w:rPr>
            <w:rFonts w:ascii="Open Sans" w:hAnsi="Open Sans" w:cs="Open Sans"/>
            <w:color w:val="333333"/>
            <w:kern w:val="0"/>
            <w:sz w:val="26"/>
            <w:szCs w:val="26"/>
            <w14:ligatures w14:val="none"/>
          </w:rPr>
          <w:delText>2</w:delText>
        </w:r>
      </w:del>
    </w:p>
    <w:p w14:paraId="78D265F6" w14:textId="77777777" w:rsidR="004002C7" w:rsidRDefault="00000000">
      <w:pPr>
        <w:ind w:left="-5" w:right="26"/>
        <w:rPr>
          <w:rPrChange w:id="134" w:author="Author" w:date="2024-10-16T15:47:00Z">
            <w:rPr>
              <w:rFonts w:ascii="Open Sans" w:hAnsi="Open Sans"/>
              <w:color w:val="333333"/>
              <w:kern w:val="0"/>
              <w:sz w:val="26"/>
              <w14:ligatures w14:val="none"/>
            </w:rPr>
          </w:rPrChange>
        </w:rPr>
        <w:pPrChange w:id="135" w:author="Author" w:date="2024-10-16T15:47:00Z">
          <w:pPr>
            <w:shd w:val="clear" w:color="auto" w:fill="FFFFFF"/>
          </w:pPr>
        </w:pPrChange>
      </w:pPr>
      <w:r>
        <w:rPr>
          <w:rPrChange w:id="136" w:author="Author" w:date="2024-10-16T15:47:00Z">
            <w:rPr>
              <w:rFonts w:ascii="Open Sans" w:hAnsi="Open Sans"/>
              <w:color w:val="333333"/>
              <w:kern w:val="0"/>
              <w:sz w:val="26"/>
              <w14:ligatures w14:val="none"/>
            </w:rPr>
          </w:rPrChange>
        </w:rPr>
        <w:t>3.5 The</w:t>
      </w:r>
      <w:ins w:id="137" w:author="Author" w:date="2024-10-16T15:47:00Z">
        <w:r>
          <w:t xml:space="preserve"> Ahmadiyya Muslim Students’ Association</w:t>
        </w:r>
      </w:ins>
      <w:r>
        <w:rPr>
          <w:rPrChange w:id="138" w:author="Author" w:date="2024-10-16T15:47:00Z">
            <w:rPr>
              <w:rFonts w:ascii="Open Sans" w:hAnsi="Open Sans"/>
              <w:color w:val="333333"/>
              <w:kern w:val="0"/>
              <w:sz w:val="26"/>
              <w14:ligatures w14:val="none"/>
            </w:rPr>
          </w:rPrChange>
        </w:rPr>
        <w:t xml:space="preserve"> will collect a mandatory membership fee from each member each year. This fee will </w:t>
      </w:r>
      <w:proofErr w:type="gramStart"/>
      <w:r>
        <w:rPr>
          <w:rPrChange w:id="139" w:author="Author" w:date="2024-10-16T15:47:00Z">
            <w:rPr>
              <w:rFonts w:ascii="Open Sans" w:hAnsi="Open Sans"/>
              <w:color w:val="333333"/>
              <w:kern w:val="0"/>
              <w:sz w:val="26"/>
              <w14:ligatures w14:val="none"/>
            </w:rPr>
          </w:rPrChange>
        </w:rPr>
        <w:t>proposed</w:t>
      </w:r>
      <w:proofErr w:type="gramEnd"/>
      <w:r>
        <w:rPr>
          <w:rPrChange w:id="140" w:author="Author" w:date="2024-10-16T15:47:00Z">
            <w:rPr>
              <w:rFonts w:ascii="Open Sans" w:hAnsi="Open Sans"/>
              <w:color w:val="333333"/>
              <w:kern w:val="0"/>
              <w:sz w:val="26"/>
              <w14:ligatures w14:val="none"/>
            </w:rPr>
          </w:rPrChange>
        </w:rPr>
        <w:t xml:space="preserve"> as part of the operating budget presented to general members for approval at a valid general meeting.</w:t>
      </w:r>
    </w:p>
    <w:p w14:paraId="3A9E8162" w14:textId="53101BA0" w:rsidR="004002C7" w:rsidRDefault="00000000">
      <w:pPr>
        <w:ind w:left="-5" w:right="26"/>
        <w:rPr>
          <w:rPrChange w:id="141" w:author="Author" w:date="2024-10-16T15:47:00Z">
            <w:rPr>
              <w:rFonts w:ascii="Open Sans" w:hAnsi="Open Sans"/>
              <w:color w:val="333333"/>
              <w:kern w:val="0"/>
              <w:sz w:val="26"/>
              <w14:ligatures w14:val="none"/>
            </w:rPr>
          </w:rPrChange>
        </w:rPr>
        <w:pPrChange w:id="142" w:author="Author" w:date="2024-10-16T15:47:00Z">
          <w:pPr>
            <w:shd w:val="clear" w:color="auto" w:fill="FFFFFF"/>
          </w:pPr>
        </w:pPrChange>
      </w:pPr>
      <w:r>
        <w:rPr>
          <w:rPrChange w:id="143" w:author="Author" w:date="2024-10-16T15:47:00Z">
            <w:rPr>
              <w:rFonts w:ascii="Open Sans" w:hAnsi="Open Sans"/>
              <w:color w:val="333333"/>
              <w:kern w:val="0"/>
              <w:sz w:val="26"/>
              <w14:ligatures w14:val="none"/>
            </w:rPr>
          </w:rPrChange>
        </w:rPr>
        <w:t xml:space="preserve">3.6 The </w:t>
      </w:r>
      <w:ins w:id="144" w:author="Author" w:date="2024-10-16T15:47:00Z">
        <w:r>
          <w:t xml:space="preserve">Ahmadiyya Muslim Students’ Association </w:t>
        </w:r>
      </w:ins>
      <w:r>
        <w:rPr>
          <w:rPrChange w:id="145" w:author="Author" w:date="2024-10-16T15:47:00Z">
            <w:rPr>
              <w:rFonts w:ascii="Open Sans" w:hAnsi="Open Sans"/>
              <w:color w:val="333333"/>
              <w:kern w:val="0"/>
              <w:sz w:val="26"/>
              <w14:ligatures w14:val="none"/>
            </w:rPr>
          </w:rPrChange>
        </w:rPr>
        <w:t xml:space="preserve">values and respects the personal information of its members. </w:t>
      </w:r>
      <w:del w:id="146" w:author="Author" w:date="2024-10-16T15:47:00Z">
        <w:r w:rsidR="00B801B6" w:rsidRPr="00B801B6">
          <w:rPr>
            <w:rFonts w:ascii="Open Sans" w:hAnsi="Open Sans" w:cs="Open Sans"/>
            <w:color w:val="333333"/>
            <w:kern w:val="0"/>
            <w:sz w:val="26"/>
            <w:szCs w:val="26"/>
            <w14:ligatures w14:val="none"/>
          </w:rPr>
          <w:delText>The</w:delText>
        </w:r>
      </w:del>
      <w:ins w:id="147" w:author="Author" w:date="2024-10-16T15:47:00Z">
        <w:r>
          <w:t>The Ahmadiyya Muslim Students’ Association</w:t>
        </w:r>
      </w:ins>
      <w:r>
        <w:rPr>
          <w:rPrChange w:id="148" w:author="Author" w:date="2024-10-16T15:47:00Z">
            <w:rPr>
              <w:rFonts w:ascii="Open Sans" w:hAnsi="Open Sans"/>
              <w:color w:val="333333"/>
              <w:kern w:val="0"/>
              <w:sz w:val="26"/>
              <w14:ligatures w14:val="none"/>
            </w:rPr>
          </w:rPrChange>
        </w:rPr>
        <w:t xml:space="preserve"> secures its member’s information at all times and will not supply names or other confidential information to </w:t>
      </w:r>
      <w:proofErr w:type="gramStart"/>
      <w:r>
        <w:rPr>
          <w:rPrChange w:id="149" w:author="Author" w:date="2024-10-16T15:47:00Z">
            <w:rPr>
              <w:rFonts w:ascii="Open Sans" w:hAnsi="Open Sans"/>
              <w:color w:val="333333"/>
              <w:kern w:val="0"/>
              <w:sz w:val="26"/>
              <w14:ligatures w14:val="none"/>
            </w:rPr>
          </w:rPrChange>
        </w:rPr>
        <w:t>third-parties</w:t>
      </w:r>
      <w:proofErr w:type="gramEnd"/>
      <w:r>
        <w:rPr>
          <w:rPrChange w:id="150" w:author="Author" w:date="2024-10-16T15:47:00Z">
            <w:rPr>
              <w:rFonts w:ascii="Open Sans" w:hAnsi="Open Sans"/>
              <w:color w:val="333333"/>
              <w:kern w:val="0"/>
              <w:sz w:val="26"/>
              <w14:ligatures w14:val="none"/>
            </w:rPr>
          </w:rPrChange>
        </w:rPr>
        <w:t>.</w:t>
      </w:r>
    </w:p>
    <w:p w14:paraId="6DD65F8B" w14:textId="77777777" w:rsidR="004002C7" w:rsidRDefault="00000000">
      <w:pPr>
        <w:ind w:left="-5" w:right="26"/>
        <w:rPr>
          <w:rPrChange w:id="151" w:author="Author" w:date="2024-10-16T15:47:00Z">
            <w:rPr>
              <w:rFonts w:ascii="Open Sans" w:hAnsi="Open Sans"/>
              <w:color w:val="333333"/>
              <w:kern w:val="0"/>
              <w:sz w:val="26"/>
              <w14:ligatures w14:val="none"/>
            </w:rPr>
          </w:rPrChange>
        </w:rPr>
        <w:pPrChange w:id="152" w:author="Author" w:date="2024-10-16T15:47:00Z">
          <w:pPr>
            <w:shd w:val="clear" w:color="auto" w:fill="FFFFFF"/>
          </w:pPr>
        </w:pPrChange>
      </w:pPr>
      <w:r>
        <w:rPr>
          <w:rPrChange w:id="153" w:author="Author" w:date="2024-10-16T15:47:00Z">
            <w:rPr>
              <w:rFonts w:ascii="Open Sans" w:hAnsi="Open Sans"/>
              <w:color w:val="333333"/>
              <w:kern w:val="0"/>
              <w:sz w:val="26"/>
              <w14:ligatures w14:val="none"/>
            </w:rPr>
          </w:rPrChange>
        </w:rPr>
        <w:t>3.7 The</w:t>
      </w:r>
      <w:ins w:id="154" w:author="Author" w:date="2024-10-16T15:47:00Z">
        <w:r>
          <w:t xml:space="preserve"> Ahmadiyya Muslim Students’ Association</w:t>
        </w:r>
      </w:ins>
      <w:r>
        <w:rPr>
          <w:rPrChange w:id="155" w:author="Author" w:date="2024-10-16T15:47:00Z">
            <w:rPr>
              <w:rFonts w:ascii="Open Sans" w:hAnsi="Open Sans"/>
              <w:color w:val="333333"/>
              <w:kern w:val="0"/>
              <w:sz w:val="26"/>
              <w14:ligatures w14:val="none"/>
            </w:rPr>
          </w:rPrChange>
        </w:rPr>
        <w:t xml:space="preserve"> will protect the privacy of member information and must use it only for the delivery of service and not for commercial gain.</w:t>
      </w:r>
    </w:p>
    <w:p w14:paraId="2C00A7B0" w14:textId="77777777" w:rsidR="00B801B6" w:rsidRPr="00B801B6" w:rsidRDefault="00B801B6" w:rsidP="00B801B6">
      <w:pPr>
        <w:shd w:val="clear" w:color="auto" w:fill="FFFFFF"/>
        <w:rPr>
          <w:del w:id="156" w:author="Author" w:date="2024-10-16T15:47:00Z"/>
          <w:rFonts w:ascii="Open Sans" w:hAnsi="Open Sans" w:cs="Open Sans"/>
          <w:color w:val="333333"/>
          <w:kern w:val="0"/>
          <w:sz w:val="26"/>
          <w:szCs w:val="26"/>
          <w14:ligatures w14:val="none"/>
        </w:rPr>
      </w:pPr>
      <w:del w:id="157" w:author="Author" w:date="2024-10-16T15:47:00Z">
        <w:r w:rsidRPr="00B801B6">
          <w:rPr>
            <w:rFonts w:ascii="Open Sans" w:hAnsi="Open Sans" w:cs="Open Sans"/>
            <w:color w:val="333333"/>
            <w:kern w:val="0"/>
            <w:sz w:val="26"/>
            <w:szCs w:val="26"/>
            <w14:ligatures w14:val="none"/>
          </w:rPr>
          <w:lastRenderedPageBreak/>
          <w:delText> </w:delText>
        </w:r>
      </w:del>
    </w:p>
    <w:p w14:paraId="541C5A9F" w14:textId="77777777" w:rsidR="004002C7" w:rsidRDefault="00000000">
      <w:pPr>
        <w:pStyle w:val="Heading1"/>
        <w:ind w:left="-5"/>
        <w:rPr>
          <w:rPrChange w:id="158" w:author="Author" w:date="2024-10-16T15:47:00Z">
            <w:rPr>
              <w:rFonts w:ascii="Open Sans" w:hAnsi="Open Sans"/>
              <w:color w:val="333333"/>
              <w:kern w:val="0"/>
              <w:sz w:val="26"/>
              <w14:ligatures w14:val="none"/>
            </w:rPr>
          </w:rPrChange>
        </w:rPr>
        <w:pPrChange w:id="159" w:author="Author" w:date="2024-10-16T15:47:00Z">
          <w:pPr>
            <w:shd w:val="clear" w:color="auto" w:fill="FFFFFF"/>
          </w:pPr>
        </w:pPrChange>
      </w:pPr>
      <w:r>
        <w:rPr>
          <w:rPrChange w:id="160" w:author="Author" w:date="2024-10-16T15:47:00Z">
            <w:rPr>
              <w:rFonts w:ascii="Open Sans" w:hAnsi="Open Sans"/>
              <w:b/>
              <w:color w:val="333333"/>
              <w:kern w:val="0"/>
              <w:sz w:val="26"/>
              <w14:ligatures w14:val="none"/>
            </w:rPr>
          </w:rPrChange>
        </w:rPr>
        <w:t>Article IV: Executive</w:t>
      </w:r>
    </w:p>
    <w:p w14:paraId="5ECD5ACE" w14:textId="77777777" w:rsidR="004002C7" w:rsidRDefault="00000000">
      <w:pPr>
        <w:ind w:left="-5" w:right="26"/>
        <w:rPr>
          <w:rPrChange w:id="161" w:author="Author" w:date="2024-10-16T15:47:00Z">
            <w:rPr>
              <w:rFonts w:ascii="Open Sans" w:hAnsi="Open Sans"/>
              <w:color w:val="333333"/>
              <w:kern w:val="0"/>
              <w:sz w:val="26"/>
              <w14:ligatures w14:val="none"/>
            </w:rPr>
          </w:rPrChange>
        </w:rPr>
        <w:pPrChange w:id="162" w:author="Author" w:date="2024-10-16T15:47:00Z">
          <w:pPr>
            <w:shd w:val="clear" w:color="auto" w:fill="FFFFFF"/>
          </w:pPr>
        </w:pPrChange>
      </w:pPr>
      <w:r>
        <w:rPr>
          <w:rPrChange w:id="163" w:author="Author" w:date="2024-10-16T15:47:00Z">
            <w:rPr>
              <w:rFonts w:ascii="Open Sans" w:hAnsi="Open Sans"/>
              <w:color w:val="333333"/>
              <w:kern w:val="0"/>
              <w:sz w:val="26"/>
              <w14:ligatures w14:val="none"/>
            </w:rPr>
          </w:rPrChange>
        </w:rPr>
        <w:t xml:space="preserve">4.1 The executives of the organization shall include </w:t>
      </w:r>
      <w:ins w:id="164" w:author="Author" w:date="2024-10-16T15:47:00Z">
        <w:r>
          <w:t>President, Vice President, Secretary and Treasurer</w:t>
        </w:r>
      </w:ins>
      <w:r>
        <w:rPr>
          <w:rPrChange w:id="165" w:author="Author" w:date="2024-10-16T15:47:00Z">
            <w:rPr>
              <w:rFonts w:ascii="Open Sans" w:hAnsi="Open Sans"/>
              <w:color w:val="333333"/>
              <w:kern w:val="0"/>
              <w:sz w:val="26"/>
              <w14:ligatures w14:val="none"/>
            </w:rPr>
          </w:rPrChange>
        </w:rPr>
        <w:t>.</w:t>
      </w:r>
    </w:p>
    <w:p w14:paraId="072170E6" w14:textId="77777777" w:rsidR="004002C7" w:rsidRDefault="00000000">
      <w:pPr>
        <w:ind w:left="-5" w:right="26"/>
        <w:rPr>
          <w:rPrChange w:id="166" w:author="Author" w:date="2024-10-16T15:47:00Z">
            <w:rPr>
              <w:rFonts w:ascii="Open Sans" w:hAnsi="Open Sans"/>
              <w:color w:val="333333"/>
              <w:kern w:val="0"/>
              <w:sz w:val="26"/>
              <w14:ligatures w14:val="none"/>
            </w:rPr>
          </w:rPrChange>
        </w:rPr>
        <w:pPrChange w:id="167" w:author="Author" w:date="2024-10-16T15:47:00Z">
          <w:pPr>
            <w:shd w:val="clear" w:color="auto" w:fill="FFFFFF"/>
          </w:pPr>
        </w:pPrChange>
      </w:pPr>
      <w:r>
        <w:rPr>
          <w:rPrChange w:id="168" w:author="Author" w:date="2024-10-16T15:47:00Z">
            <w:rPr>
              <w:rFonts w:ascii="Open Sans" w:hAnsi="Open Sans"/>
              <w:color w:val="333333"/>
              <w:kern w:val="0"/>
              <w:sz w:val="26"/>
              <w14:ligatures w14:val="none"/>
            </w:rPr>
          </w:rPrChange>
        </w:rPr>
        <w:t>4.2 The broad responsibilities of each executive position are as follows:</w:t>
      </w:r>
    </w:p>
    <w:p w14:paraId="28F4D5CA" w14:textId="77777777" w:rsidR="004002C7" w:rsidRDefault="00000000">
      <w:pPr>
        <w:ind w:left="-5" w:right="26"/>
        <w:rPr>
          <w:rPrChange w:id="169" w:author="Author" w:date="2024-10-16T15:47:00Z">
            <w:rPr>
              <w:rFonts w:ascii="Open Sans" w:hAnsi="Open Sans"/>
              <w:color w:val="333333"/>
              <w:kern w:val="0"/>
              <w:sz w:val="26"/>
              <w14:ligatures w14:val="none"/>
            </w:rPr>
          </w:rPrChange>
        </w:rPr>
        <w:pPrChange w:id="170" w:author="Author" w:date="2024-10-16T15:47:00Z">
          <w:pPr>
            <w:shd w:val="clear" w:color="auto" w:fill="FFFFFF"/>
          </w:pPr>
        </w:pPrChange>
      </w:pPr>
      <w:r>
        <w:rPr>
          <w:rPrChange w:id="171" w:author="Author" w:date="2024-10-16T15:47:00Z">
            <w:rPr>
              <w:rFonts w:ascii="Open Sans" w:hAnsi="Open Sans"/>
              <w:color w:val="333333"/>
              <w:kern w:val="0"/>
              <w:sz w:val="26"/>
              <w14:ligatures w14:val="none"/>
            </w:rPr>
          </w:rPrChange>
        </w:rPr>
        <w:t>4.2.1 President is the official spokesperson of the organization and provides direction for all components of the organization in a manner consistent with the organization’s constitution and policies.</w:t>
      </w:r>
    </w:p>
    <w:p w14:paraId="53BA5CA1" w14:textId="302DC742" w:rsidR="004002C7" w:rsidRDefault="00000000">
      <w:pPr>
        <w:ind w:left="-5" w:right="26"/>
        <w:rPr>
          <w:rPrChange w:id="172" w:author="Author" w:date="2024-10-16T15:47:00Z">
            <w:rPr>
              <w:rFonts w:ascii="Open Sans" w:hAnsi="Open Sans"/>
              <w:color w:val="333333"/>
              <w:kern w:val="0"/>
              <w:sz w:val="26"/>
              <w14:ligatures w14:val="none"/>
            </w:rPr>
          </w:rPrChange>
        </w:rPr>
        <w:pPrChange w:id="173" w:author="Author" w:date="2024-10-16T15:47:00Z">
          <w:pPr>
            <w:shd w:val="clear" w:color="auto" w:fill="FFFFFF"/>
          </w:pPr>
        </w:pPrChange>
      </w:pPr>
      <w:r>
        <w:rPr>
          <w:rPrChange w:id="174" w:author="Author" w:date="2024-10-16T15:47:00Z">
            <w:rPr>
              <w:rFonts w:ascii="Open Sans" w:hAnsi="Open Sans"/>
              <w:color w:val="333333"/>
              <w:kern w:val="0"/>
              <w:sz w:val="26"/>
              <w14:ligatures w14:val="none"/>
            </w:rPr>
          </w:rPrChange>
        </w:rPr>
        <w:t xml:space="preserve">4.2.2 Vice-President </w:t>
      </w:r>
      <w:del w:id="175" w:author="Author" w:date="2024-10-16T15:47:00Z">
        <w:r w:rsidR="00B801B6" w:rsidRPr="00B801B6">
          <w:rPr>
            <w:rFonts w:ascii="Open Sans" w:hAnsi="Open Sans" w:cs="Open Sans"/>
            <w:color w:val="333333"/>
            <w:kern w:val="0"/>
            <w:sz w:val="26"/>
            <w:szCs w:val="26"/>
            <w14:ligatures w14:val="none"/>
          </w:rPr>
          <w:delText xml:space="preserve">Academics </w:delText>
        </w:r>
      </w:del>
      <w:r>
        <w:rPr>
          <w:rPrChange w:id="176" w:author="Author" w:date="2024-10-16T15:47:00Z">
            <w:rPr>
              <w:rFonts w:ascii="Open Sans" w:hAnsi="Open Sans"/>
              <w:color w:val="333333"/>
              <w:kern w:val="0"/>
              <w:sz w:val="26"/>
              <w14:ligatures w14:val="none"/>
            </w:rPr>
          </w:rPrChange>
        </w:rPr>
        <w:t xml:space="preserve">acts as an advocate and resource for the academic issues of members, ensuring accessible, </w:t>
      </w:r>
      <w:proofErr w:type="gramStart"/>
      <w:r>
        <w:rPr>
          <w:rPrChange w:id="177" w:author="Author" w:date="2024-10-16T15:47:00Z">
            <w:rPr>
              <w:rFonts w:ascii="Open Sans" w:hAnsi="Open Sans"/>
              <w:color w:val="333333"/>
              <w:kern w:val="0"/>
              <w:sz w:val="26"/>
              <w14:ligatures w14:val="none"/>
            </w:rPr>
          </w:rPrChange>
        </w:rPr>
        <w:t>high quality</w:t>
      </w:r>
      <w:proofErr w:type="gramEnd"/>
      <w:r>
        <w:rPr>
          <w:rPrChange w:id="178" w:author="Author" w:date="2024-10-16T15:47:00Z">
            <w:rPr>
              <w:rFonts w:ascii="Open Sans" w:hAnsi="Open Sans"/>
              <w:color w:val="333333"/>
              <w:kern w:val="0"/>
              <w:sz w:val="26"/>
              <w14:ligatures w14:val="none"/>
            </w:rPr>
          </w:rPrChange>
        </w:rPr>
        <w:t xml:space="preserve"> education.</w:t>
      </w:r>
    </w:p>
    <w:p w14:paraId="2F8079CF" w14:textId="6741EAEB" w:rsidR="004002C7" w:rsidRDefault="00000000">
      <w:pPr>
        <w:ind w:left="-5" w:right="26"/>
        <w:rPr>
          <w:rPrChange w:id="179" w:author="Author" w:date="2024-10-16T15:47:00Z">
            <w:rPr>
              <w:rFonts w:ascii="Open Sans" w:hAnsi="Open Sans"/>
              <w:color w:val="333333"/>
              <w:kern w:val="0"/>
              <w:sz w:val="26"/>
              <w14:ligatures w14:val="none"/>
            </w:rPr>
          </w:rPrChange>
        </w:rPr>
        <w:pPrChange w:id="180" w:author="Author" w:date="2024-10-16T15:47:00Z">
          <w:pPr>
            <w:shd w:val="clear" w:color="auto" w:fill="FFFFFF"/>
          </w:pPr>
        </w:pPrChange>
      </w:pPr>
      <w:r>
        <w:rPr>
          <w:rPrChange w:id="181" w:author="Author" w:date="2024-10-16T15:47:00Z">
            <w:rPr>
              <w:rFonts w:ascii="Open Sans" w:hAnsi="Open Sans"/>
              <w:color w:val="333333"/>
              <w:kern w:val="0"/>
              <w:sz w:val="26"/>
              <w14:ligatures w14:val="none"/>
            </w:rPr>
          </w:rPrChange>
        </w:rPr>
        <w:t xml:space="preserve">4.2.3 Vice-President </w:t>
      </w:r>
      <w:del w:id="182" w:author="Author" w:date="2024-10-16T15:47:00Z">
        <w:r w:rsidR="00B801B6" w:rsidRPr="00B801B6">
          <w:rPr>
            <w:rFonts w:ascii="Open Sans" w:hAnsi="Open Sans" w:cs="Open Sans"/>
            <w:color w:val="333333"/>
            <w:kern w:val="0"/>
            <w:sz w:val="26"/>
            <w:szCs w:val="26"/>
            <w14:ligatures w14:val="none"/>
          </w:rPr>
          <w:delText xml:space="preserve">External </w:delText>
        </w:r>
      </w:del>
      <w:r>
        <w:rPr>
          <w:rPrChange w:id="183" w:author="Author" w:date="2024-10-16T15:47:00Z">
            <w:rPr>
              <w:rFonts w:ascii="Open Sans" w:hAnsi="Open Sans"/>
              <w:color w:val="333333"/>
              <w:kern w:val="0"/>
              <w:sz w:val="26"/>
              <w14:ligatures w14:val="none"/>
            </w:rPr>
          </w:rPrChange>
        </w:rPr>
        <w:t>acts as a liaison between the organization and other student clubs, societies, organizations, and groups on and off campus.</w:t>
      </w:r>
    </w:p>
    <w:p w14:paraId="6ECDD48F" w14:textId="725FBB98" w:rsidR="004002C7" w:rsidRDefault="00000000">
      <w:pPr>
        <w:ind w:left="-5" w:right="26"/>
        <w:rPr>
          <w:rPrChange w:id="184" w:author="Author" w:date="2024-10-16T15:47:00Z">
            <w:rPr>
              <w:rFonts w:ascii="Open Sans" w:hAnsi="Open Sans"/>
              <w:color w:val="333333"/>
              <w:kern w:val="0"/>
              <w:sz w:val="26"/>
              <w14:ligatures w14:val="none"/>
            </w:rPr>
          </w:rPrChange>
        </w:rPr>
        <w:pPrChange w:id="185" w:author="Author" w:date="2024-10-16T15:47:00Z">
          <w:pPr>
            <w:shd w:val="clear" w:color="auto" w:fill="FFFFFF"/>
          </w:pPr>
        </w:pPrChange>
      </w:pPr>
      <w:r>
        <w:rPr>
          <w:rPrChange w:id="186" w:author="Author" w:date="2024-10-16T15:47:00Z">
            <w:rPr>
              <w:rFonts w:ascii="Open Sans" w:hAnsi="Open Sans"/>
              <w:color w:val="333333"/>
              <w:kern w:val="0"/>
              <w:sz w:val="26"/>
              <w14:ligatures w14:val="none"/>
            </w:rPr>
          </w:rPrChange>
        </w:rPr>
        <w:t xml:space="preserve">4.2.4 </w:t>
      </w:r>
      <w:del w:id="187" w:author="Author" w:date="2024-10-16T15:47:00Z">
        <w:r w:rsidR="00B801B6" w:rsidRPr="00B801B6">
          <w:rPr>
            <w:rFonts w:ascii="Open Sans" w:hAnsi="Open Sans" w:cs="Open Sans"/>
            <w:color w:val="333333"/>
            <w:kern w:val="0"/>
            <w:sz w:val="26"/>
            <w:szCs w:val="26"/>
            <w14:ligatures w14:val="none"/>
          </w:rPr>
          <w:delText>Vice-</w:delText>
        </w:r>
      </w:del>
      <w:r>
        <w:rPr>
          <w:rPrChange w:id="188" w:author="Author" w:date="2024-10-16T15:47:00Z">
            <w:rPr>
              <w:rFonts w:ascii="Open Sans" w:hAnsi="Open Sans"/>
              <w:color w:val="333333"/>
              <w:kern w:val="0"/>
              <w:sz w:val="26"/>
              <w14:ligatures w14:val="none"/>
            </w:rPr>
          </w:rPrChange>
        </w:rPr>
        <w:t>President</w:t>
      </w:r>
      <w:del w:id="189" w:author="Author" w:date="2024-10-16T15:47:00Z">
        <w:r w:rsidR="00B801B6" w:rsidRPr="00B801B6">
          <w:rPr>
            <w:rFonts w:ascii="Open Sans" w:hAnsi="Open Sans" w:cs="Open Sans"/>
            <w:color w:val="333333"/>
            <w:kern w:val="0"/>
            <w:sz w:val="26"/>
            <w:szCs w:val="26"/>
            <w14:ligatures w14:val="none"/>
          </w:rPr>
          <w:delText xml:space="preserve"> Campus Life</w:delText>
        </w:r>
      </w:del>
      <w:r>
        <w:rPr>
          <w:rPrChange w:id="190" w:author="Author" w:date="2024-10-16T15:47:00Z">
            <w:rPr>
              <w:rFonts w:ascii="Open Sans" w:hAnsi="Open Sans"/>
              <w:color w:val="333333"/>
              <w:kern w:val="0"/>
              <w:sz w:val="26"/>
              <w14:ligatures w14:val="none"/>
            </w:rPr>
          </w:rPrChange>
        </w:rPr>
        <w:t xml:space="preserve"> oversees events organized by the group for the benefit of members and the campus community.</w:t>
      </w:r>
    </w:p>
    <w:p w14:paraId="69607466" w14:textId="5DACAEC7" w:rsidR="004002C7" w:rsidRDefault="00000000">
      <w:pPr>
        <w:ind w:left="-5" w:right="26"/>
        <w:rPr>
          <w:rPrChange w:id="191" w:author="Author" w:date="2024-10-16T15:47:00Z">
            <w:rPr>
              <w:rFonts w:ascii="Open Sans" w:hAnsi="Open Sans"/>
              <w:color w:val="333333"/>
              <w:kern w:val="0"/>
              <w:sz w:val="26"/>
              <w14:ligatures w14:val="none"/>
            </w:rPr>
          </w:rPrChange>
        </w:rPr>
        <w:pPrChange w:id="192" w:author="Author" w:date="2024-10-16T15:47:00Z">
          <w:pPr>
            <w:shd w:val="clear" w:color="auto" w:fill="FFFFFF"/>
          </w:pPr>
        </w:pPrChange>
      </w:pPr>
      <w:r>
        <w:rPr>
          <w:rPrChange w:id="193" w:author="Author" w:date="2024-10-16T15:47:00Z">
            <w:rPr>
              <w:rFonts w:ascii="Open Sans" w:hAnsi="Open Sans"/>
              <w:color w:val="333333"/>
              <w:kern w:val="0"/>
              <w:sz w:val="26"/>
              <w14:ligatures w14:val="none"/>
            </w:rPr>
          </w:rPrChange>
        </w:rPr>
        <w:t xml:space="preserve">4.2.5 Vice-President </w:t>
      </w:r>
      <w:del w:id="194" w:author="Author" w:date="2024-10-16T15:47:00Z">
        <w:r w:rsidR="00B801B6" w:rsidRPr="00B801B6">
          <w:rPr>
            <w:rFonts w:ascii="Open Sans" w:hAnsi="Open Sans" w:cs="Open Sans"/>
            <w:color w:val="333333"/>
            <w:kern w:val="0"/>
            <w:sz w:val="26"/>
            <w:szCs w:val="26"/>
            <w14:ligatures w14:val="none"/>
          </w:rPr>
          <w:delText xml:space="preserve">Students </w:delText>
        </w:r>
      </w:del>
      <w:r>
        <w:rPr>
          <w:rPrChange w:id="195" w:author="Author" w:date="2024-10-16T15:47:00Z">
            <w:rPr>
              <w:rFonts w:ascii="Open Sans" w:hAnsi="Open Sans"/>
              <w:color w:val="333333"/>
              <w:kern w:val="0"/>
              <w:sz w:val="26"/>
              <w14:ligatures w14:val="none"/>
            </w:rPr>
          </w:rPrChange>
        </w:rPr>
        <w:t>is responsible for the betterment of student life, promoting a safe, accessible, equitable and barrier-free campus.</w:t>
      </w:r>
    </w:p>
    <w:p w14:paraId="345E5009" w14:textId="2BA632B2" w:rsidR="004002C7" w:rsidRDefault="00000000">
      <w:pPr>
        <w:ind w:left="-5" w:right="26"/>
        <w:rPr>
          <w:rPrChange w:id="196" w:author="Author" w:date="2024-10-16T15:47:00Z">
            <w:rPr>
              <w:rFonts w:ascii="Open Sans" w:hAnsi="Open Sans"/>
              <w:color w:val="333333"/>
              <w:kern w:val="0"/>
              <w:sz w:val="26"/>
              <w14:ligatures w14:val="none"/>
            </w:rPr>
          </w:rPrChange>
        </w:rPr>
        <w:pPrChange w:id="197" w:author="Author" w:date="2024-10-16T15:47:00Z">
          <w:pPr>
            <w:shd w:val="clear" w:color="auto" w:fill="FFFFFF"/>
          </w:pPr>
        </w:pPrChange>
      </w:pPr>
      <w:r>
        <w:rPr>
          <w:rPrChange w:id="198" w:author="Author" w:date="2024-10-16T15:47:00Z">
            <w:rPr>
              <w:rFonts w:ascii="Open Sans" w:hAnsi="Open Sans"/>
              <w:color w:val="333333"/>
              <w:kern w:val="0"/>
              <w:sz w:val="26"/>
              <w14:ligatures w14:val="none"/>
            </w:rPr>
          </w:rPrChange>
        </w:rPr>
        <w:t xml:space="preserve">4.2.6 </w:t>
      </w:r>
      <w:del w:id="199" w:author="Author" w:date="2024-10-16T15:47:00Z">
        <w:r w:rsidR="00B801B6" w:rsidRPr="00B801B6">
          <w:rPr>
            <w:rFonts w:ascii="Open Sans" w:hAnsi="Open Sans" w:cs="Open Sans"/>
            <w:color w:val="333333"/>
            <w:kern w:val="0"/>
            <w:sz w:val="26"/>
            <w:szCs w:val="26"/>
            <w14:ligatures w14:val="none"/>
          </w:rPr>
          <w:delText>Vice-</w:delText>
        </w:r>
      </w:del>
      <w:r>
        <w:rPr>
          <w:rPrChange w:id="200" w:author="Author" w:date="2024-10-16T15:47:00Z">
            <w:rPr>
              <w:rFonts w:ascii="Open Sans" w:hAnsi="Open Sans"/>
              <w:color w:val="333333"/>
              <w:kern w:val="0"/>
              <w:sz w:val="26"/>
              <w14:ligatures w14:val="none"/>
            </w:rPr>
          </w:rPrChange>
        </w:rPr>
        <w:t>President</w:t>
      </w:r>
      <w:del w:id="201" w:author="Author" w:date="2024-10-16T15:47:00Z">
        <w:r w:rsidR="00B801B6" w:rsidRPr="00B801B6">
          <w:rPr>
            <w:rFonts w:ascii="Open Sans" w:hAnsi="Open Sans" w:cs="Open Sans"/>
            <w:color w:val="333333"/>
            <w:kern w:val="0"/>
            <w:sz w:val="26"/>
            <w:szCs w:val="26"/>
            <w14:ligatures w14:val="none"/>
          </w:rPr>
          <w:delText xml:space="preserve"> Operations</w:delText>
        </w:r>
      </w:del>
      <w:r>
        <w:rPr>
          <w:rPrChange w:id="202" w:author="Author" w:date="2024-10-16T15:47:00Z">
            <w:rPr>
              <w:rFonts w:ascii="Open Sans" w:hAnsi="Open Sans"/>
              <w:color w:val="333333"/>
              <w:kern w:val="0"/>
              <w:sz w:val="26"/>
              <w14:ligatures w14:val="none"/>
            </w:rPr>
          </w:rPrChange>
        </w:rPr>
        <w:t xml:space="preserve"> oversee the organization’s finances and is charge of developing and enhancing the delivery of member services.</w:t>
      </w:r>
    </w:p>
    <w:p w14:paraId="21314116" w14:textId="21F3A0EC" w:rsidR="004002C7" w:rsidRDefault="00000000">
      <w:pPr>
        <w:ind w:left="-5" w:right="26"/>
        <w:rPr>
          <w:rPrChange w:id="203" w:author="Author" w:date="2024-10-16T15:47:00Z">
            <w:rPr>
              <w:rFonts w:ascii="Open Sans" w:hAnsi="Open Sans"/>
              <w:color w:val="333333"/>
              <w:kern w:val="0"/>
              <w:sz w:val="26"/>
              <w14:ligatures w14:val="none"/>
            </w:rPr>
          </w:rPrChange>
        </w:rPr>
        <w:pPrChange w:id="204" w:author="Author" w:date="2024-10-16T15:47:00Z">
          <w:pPr>
            <w:shd w:val="clear" w:color="auto" w:fill="FFFFFF"/>
          </w:pPr>
        </w:pPrChange>
      </w:pPr>
      <w:r>
        <w:rPr>
          <w:rPrChange w:id="205" w:author="Author" w:date="2024-10-16T15:47:00Z">
            <w:rPr>
              <w:rFonts w:ascii="Open Sans" w:hAnsi="Open Sans"/>
              <w:color w:val="333333"/>
              <w:kern w:val="0"/>
              <w:sz w:val="26"/>
              <w14:ligatures w14:val="none"/>
            </w:rPr>
          </w:rPrChange>
        </w:rPr>
        <w:t xml:space="preserve">4.2.7 Vice-President </w:t>
      </w:r>
      <w:del w:id="206" w:author="Author" w:date="2024-10-16T15:47:00Z">
        <w:r w:rsidR="00B801B6" w:rsidRPr="00B801B6">
          <w:rPr>
            <w:rFonts w:ascii="Open Sans" w:hAnsi="Open Sans" w:cs="Open Sans"/>
            <w:color w:val="333333"/>
            <w:kern w:val="0"/>
            <w:sz w:val="26"/>
            <w:szCs w:val="26"/>
            <w14:ligatures w14:val="none"/>
          </w:rPr>
          <w:delText>Human Resources</w:delText>
        </w:r>
      </w:del>
      <w:ins w:id="207" w:author="Author" w:date="2024-10-16T15:47:00Z">
        <w:r>
          <w:t>and President</w:t>
        </w:r>
      </w:ins>
      <w:r>
        <w:rPr>
          <w:rPrChange w:id="208" w:author="Author" w:date="2024-10-16T15:47:00Z">
            <w:rPr>
              <w:rFonts w:ascii="Open Sans" w:hAnsi="Open Sans"/>
              <w:color w:val="333333"/>
              <w:kern w:val="0"/>
              <w:sz w:val="26"/>
              <w14:ligatures w14:val="none"/>
            </w:rPr>
          </w:rPrChange>
        </w:rPr>
        <w:t xml:space="preserve"> is responsible for the hiring and training of all organizational associates while developing human resources practices and policies to maintain a positive and safe working environment for group members.</w:t>
      </w:r>
    </w:p>
    <w:p w14:paraId="799ABE55" w14:textId="77777777" w:rsidR="004002C7" w:rsidRDefault="00000000">
      <w:pPr>
        <w:ind w:left="-5" w:right="26"/>
        <w:rPr>
          <w:rPrChange w:id="209" w:author="Author" w:date="2024-10-16T15:47:00Z">
            <w:rPr>
              <w:rFonts w:ascii="Open Sans" w:hAnsi="Open Sans"/>
              <w:color w:val="333333"/>
              <w:kern w:val="0"/>
              <w:sz w:val="26"/>
              <w14:ligatures w14:val="none"/>
            </w:rPr>
          </w:rPrChange>
        </w:rPr>
        <w:pPrChange w:id="210" w:author="Author" w:date="2024-10-16T15:47:00Z">
          <w:pPr>
            <w:shd w:val="clear" w:color="auto" w:fill="FFFFFF"/>
          </w:pPr>
        </w:pPrChange>
      </w:pPr>
      <w:r>
        <w:rPr>
          <w:rPrChange w:id="211" w:author="Author" w:date="2024-10-16T15:47:00Z">
            <w:rPr>
              <w:rFonts w:ascii="Open Sans" w:hAnsi="Open Sans"/>
              <w:color w:val="333333"/>
              <w:kern w:val="0"/>
              <w:sz w:val="26"/>
              <w14:ligatures w14:val="none"/>
            </w:rPr>
          </w:rPrChange>
        </w:rPr>
        <w:t>4.3 Only student members of the organization may hold executive positions.</w:t>
      </w:r>
    </w:p>
    <w:p w14:paraId="4084BED0" w14:textId="77777777" w:rsidR="004002C7" w:rsidRDefault="00000000">
      <w:pPr>
        <w:ind w:left="-5" w:right="26"/>
        <w:rPr>
          <w:rPrChange w:id="212" w:author="Author" w:date="2024-10-16T15:47:00Z">
            <w:rPr>
              <w:rFonts w:ascii="Open Sans" w:hAnsi="Open Sans"/>
              <w:color w:val="333333"/>
              <w:kern w:val="0"/>
              <w:sz w:val="26"/>
              <w14:ligatures w14:val="none"/>
            </w:rPr>
          </w:rPrChange>
        </w:rPr>
        <w:pPrChange w:id="213" w:author="Author" w:date="2024-10-16T15:47:00Z">
          <w:pPr>
            <w:shd w:val="clear" w:color="auto" w:fill="FFFFFF"/>
          </w:pPr>
        </w:pPrChange>
      </w:pPr>
      <w:r>
        <w:rPr>
          <w:rPrChange w:id="214" w:author="Author" w:date="2024-10-16T15:47:00Z">
            <w:rPr>
              <w:rFonts w:ascii="Open Sans" w:hAnsi="Open Sans"/>
              <w:color w:val="333333"/>
              <w:kern w:val="0"/>
              <w:sz w:val="26"/>
              <w14:ligatures w14:val="none"/>
            </w:rPr>
          </w:rPrChange>
        </w:rPr>
        <w:t>4.4 The executive positions collectively will form a committee that acts as the primary steward of the organization.</w:t>
      </w:r>
    </w:p>
    <w:p w14:paraId="3F98F5D3" w14:textId="77777777" w:rsidR="004002C7" w:rsidRDefault="00000000">
      <w:pPr>
        <w:ind w:left="-5" w:right="26"/>
        <w:rPr>
          <w:rPrChange w:id="215" w:author="Author" w:date="2024-10-16T15:47:00Z">
            <w:rPr>
              <w:rFonts w:ascii="Open Sans" w:hAnsi="Open Sans"/>
              <w:color w:val="333333"/>
              <w:kern w:val="0"/>
              <w:sz w:val="26"/>
              <w14:ligatures w14:val="none"/>
            </w:rPr>
          </w:rPrChange>
        </w:rPr>
        <w:pPrChange w:id="216" w:author="Author" w:date="2024-10-16T15:47:00Z">
          <w:pPr>
            <w:shd w:val="clear" w:color="auto" w:fill="FFFFFF"/>
          </w:pPr>
        </w:pPrChange>
      </w:pPr>
      <w:r>
        <w:rPr>
          <w:rPrChange w:id="217" w:author="Author" w:date="2024-10-16T15:47:00Z">
            <w:rPr>
              <w:rFonts w:ascii="Open Sans" w:hAnsi="Open Sans"/>
              <w:color w:val="333333"/>
              <w:kern w:val="0"/>
              <w:sz w:val="26"/>
              <w14:ligatures w14:val="none"/>
            </w:rPr>
          </w:rPrChange>
        </w:rPr>
        <w:t>4.5 This committee is collectively responsible for the day-to-day decision making of the organization including but not limited to monitoring finances, event planning and execution, member services, and advocating on behalf of members to Administration and student government.</w:t>
      </w:r>
    </w:p>
    <w:p w14:paraId="6A1B6555" w14:textId="77777777" w:rsidR="004002C7" w:rsidRDefault="00000000">
      <w:pPr>
        <w:ind w:left="-5" w:right="26"/>
        <w:rPr>
          <w:rPrChange w:id="218" w:author="Author" w:date="2024-10-16T15:47:00Z">
            <w:rPr>
              <w:rFonts w:ascii="Open Sans" w:hAnsi="Open Sans"/>
              <w:color w:val="333333"/>
              <w:kern w:val="0"/>
              <w:sz w:val="26"/>
              <w14:ligatures w14:val="none"/>
            </w:rPr>
          </w:rPrChange>
        </w:rPr>
        <w:pPrChange w:id="219" w:author="Author" w:date="2024-10-16T15:47:00Z">
          <w:pPr>
            <w:shd w:val="clear" w:color="auto" w:fill="FFFFFF"/>
          </w:pPr>
        </w:pPrChange>
      </w:pPr>
      <w:r>
        <w:rPr>
          <w:rPrChange w:id="220" w:author="Author" w:date="2024-10-16T15:47:00Z">
            <w:rPr>
              <w:rFonts w:ascii="Open Sans" w:hAnsi="Open Sans"/>
              <w:color w:val="333333"/>
              <w:kern w:val="0"/>
              <w:sz w:val="26"/>
              <w14:ligatures w14:val="none"/>
            </w:rPr>
          </w:rPrChange>
        </w:rPr>
        <w:t>4.6 This committee cannot make amendments to the constitution without the approval of the general membership at a valid general meeting.</w:t>
      </w:r>
    </w:p>
    <w:p w14:paraId="380B6B3C" w14:textId="77777777" w:rsidR="004002C7" w:rsidRDefault="00000000">
      <w:pPr>
        <w:ind w:left="-5" w:right="26"/>
        <w:rPr>
          <w:rPrChange w:id="221" w:author="Author" w:date="2024-10-16T15:47:00Z">
            <w:rPr>
              <w:rFonts w:ascii="Open Sans" w:hAnsi="Open Sans"/>
              <w:color w:val="333333"/>
              <w:kern w:val="0"/>
              <w:sz w:val="26"/>
              <w14:ligatures w14:val="none"/>
            </w:rPr>
          </w:rPrChange>
        </w:rPr>
        <w:pPrChange w:id="222" w:author="Author" w:date="2024-10-16T15:47:00Z">
          <w:pPr>
            <w:shd w:val="clear" w:color="auto" w:fill="FFFFFF"/>
          </w:pPr>
        </w:pPrChange>
      </w:pPr>
      <w:r>
        <w:rPr>
          <w:rPrChange w:id="223" w:author="Author" w:date="2024-10-16T15:47:00Z">
            <w:rPr>
              <w:rFonts w:ascii="Open Sans" w:hAnsi="Open Sans"/>
              <w:color w:val="333333"/>
              <w:kern w:val="0"/>
              <w:sz w:val="26"/>
              <w14:ligatures w14:val="none"/>
            </w:rPr>
          </w:rPrChange>
        </w:rPr>
        <w:t>4.7 The term of each executive will last from May 1 following their election to April 30 of the following year.</w:t>
      </w:r>
    </w:p>
    <w:p w14:paraId="291DB238" w14:textId="77777777" w:rsidR="004002C7" w:rsidRDefault="00000000">
      <w:pPr>
        <w:ind w:left="-5" w:right="26"/>
        <w:rPr>
          <w:rPrChange w:id="224" w:author="Author" w:date="2024-10-16T15:47:00Z">
            <w:rPr>
              <w:rFonts w:ascii="Open Sans" w:hAnsi="Open Sans"/>
              <w:color w:val="333333"/>
              <w:kern w:val="0"/>
              <w:sz w:val="26"/>
              <w14:ligatures w14:val="none"/>
            </w:rPr>
          </w:rPrChange>
        </w:rPr>
        <w:pPrChange w:id="225" w:author="Author" w:date="2024-10-16T15:47:00Z">
          <w:pPr>
            <w:shd w:val="clear" w:color="auto" w:fill="FFFFFF"/>
          </w:pPr>
        </w:pPrChange>
      </w:pPr>
      <w:r>
        <w:rPr>
          <w:rPrChange w:id="226" w:author="Author" w:date="2024-10-16T15:47:00Z">
            <w:rPr>
              <w:rFonts w:ascii="Open Sans" w:hAnsi="Open Sans"/>
              <w:color w:val="333333"/>
              <w:kern w:val="0"/>
              <w:sz w:val="26"/>
              <w14:ligatures w14:val="none"/>
            </w:rPr>
          </w:rPrChange>
        </w:rPr>
        <w:lastRenderedPageBreak/>
        <w:t>4.8 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14:paraId="734AC484" w14:textId="77777777" w:rsidR="004002C7" w:rsidRDefault="00000000">
      <w:pPr>
        <w:ind w:left="-5" w:right="26"/>
        <w:rPr>
          <w:rPrChange w:id="227" w:author="Author" w:date="2024-10-16T15:47:00Z">
            <w:rPr>
              <w:rFonts w:ascii="Open Sans" w:hAnsi="Open Sans"/>
              <w:color w:val="333333"/>
              <w:kern w:val="0"/>
              <w:sz w:val="26"/>
              <w14:ligatures w14:val="none"/>
            </w:rPr>
          </w:rPrChange>
        </w:rPr>
        <w:pPrChange w:id="228" w:author="Author" w:date="2024-10-16T15:47:00Z">
          <w:pPr>
            <w:shd w:val="clear" w:color="auto" w:fill="FFFFFF"/>
          </w:pPr>
        </w:pPrChange>
      </w:pPr>
      <w:r>
        <w:rPr>
          <w:rPrChange w:id="229" w:author="Author" w:date="2024-10-16T15:47:00Z">
            <w:rPr>
              <w:rFonts w:ascii="Open Sans" w:hAnsi="Open Sans"/>
              <w:color w:val="333333"/>
              <w:kern w:val="0"/>
              <w:sz w:val="26"/>
              <w14:ligatures w14:val="none"/>
            </w:rPr>
          </w:rPrChange>
        </w:rPr>
        <w:t>4.9 Any vacancy of executives shall be filled by the President or designate of the organization until such a time where a by-election is held, a permanent appointment occurs, or a hiring process is conducted.</w:t>
      </w:r>
    </w:p>
    <w:p w14:paraId="1A713170" w14:textId="77777777" w:rsidR="00B801B6" w:rsidRPr="00B801B6" w:rsidRDefault="00000000" w:rsidP="00B801B6">
      <w:pPr>
        <w:shd w:val="clear" w:color="auto" w:fill="FFFFFF"/>
        <w:rPr>
          <w:del w:id="230" w:author="Author" w:date="2024-10-16T15:47:00Z"/>
          <w:rFonts w:ascii="Open Sans" w:hAnsi="Open Sans" w:cs="Open Sans"/>
          <w:color w:val="333333"/>
          <w:kern w:val="0"/>
          <w:sz w:val="26"/>
          <w:szCs w:val="26"/>
          <w14:ligatures w14:val="none"/>
        </w:rPr>
      </w:pPr>
      <w:r>
        <w:rPr>
          <w:rPrChange w:id="231" w:author="Author" w:date="2024-10-16T15:47:00Z">
            <w:rPr>
              <w:rFonts w:ascii="Open Sans" w:hAnsi="Open Sans"/>
              <w:color w:val="333333"/>
              <w:kern w:val="0"/>
              <w:sz w:val="26"/>
              <w14:ligatures w14:val="none"/>
            </w:rPr>
          </w:rPrChange>
        </w:rPr>
        <w:t>4.10 If the President resigns, notice of such resignation must be submitted in writing and delivered to the executive committee at a valid executive meeting. Unless any such resignation is, by its terms, effective on a later date, it shall be effective on delivery to the</w:t>
      </w:r>
    </w:p>
    <w:p w14:paraId="038255E8" w14:textId="77777777" w:rsidR="00B801B6" w:rsidRPr="00B801B6" w:rsidRDefault="00B801B6" w:rsidP="00B801B6">
      <w:pPr>
        <w:shd w:val="clear" w:color="auto" w:fill="FFFFFF"/>
        <w:rPr>
          <w:del w:id="232" w:author="Author" w:date="2024-10-16T15:47:00Z"/>
          <w:rFonts w:ascii="Open Sans" w:hAnsi="Open Sans" w:cs="Open Sans"/>
          <w:color w:val="333333"/>
          <w:kern w:val="0"/>
          <w:sz w:val="26"/>
          <w:szCs w:val="26"/>
          <w14:ligatures w14:val="none"/>
        </w:rPr>
      </w:pPr>
      <w:del w:id="233" w:author="Author" w:date="2024-10-16T15:47:00Z">
        <w:r w:rsidRPr="00B801B6">
          <w:rPr>
            <w:rFonts w:ascii="Open Sans" w:hAnsi="Open Sans" w:cs="Open Sans"/>
            <w:color w:val="333333"/>
            <w:kern w:val="0"/>
            <w:sz w:val="26"/>
            <w:szCs w:val="26"/>
            <w14:ligatures w14:val="none"/>
          </w:rPr>
          <w:delText>3</w:delText>
        </w:r>
      </w:del>
    </w:p>
    <w:p w14:paraId="1661E24F" w14:textId="3A264BF2" w:rsidR="004002C7" w:rsidRDefault="00000000">
      <w:pPr>
        <w:ind w:left="-5" w:right="26"/>
        <w:rPr>
          <w:rPrChange w:id="234" w:author="Author" w:date="2024-10-16T15:47:00Z">
            <w:rPr>
              <w:rFonts w:ascii="Open Sans" w:hAnsi="Open Sans"/>
              <w:color w:val="333333"/>
              <w:kern w:val="0"/>
              <w:sz w:val="26"/>
              <w14:ligatures w14:val="none"/>
            </w:rPr>
          </w:rPrChange>
        </w:rPr>
        <w:pPrChange w:id="235" w:author="Author" w:date="2024-10-16T15:47:00Z">
          <w:pPr>
            <w:shd w:val="clear" w:color="auto" w:fill="FFFFFF"/>
          </w:pPr>
        </w:pPrChange>
      </w:pPr>
      <w:ins w:id="236" w:author="Author" w:date="2024-10-16T15:47:00Z">
        <w:r>
          <w:t xml:space="preserve"> </w:t>
        </w:r>
      </w:ins>
      <w:r>
        <w:rPr>
          <w:rPrChange w:id="237" w:author="Author" w:date="2024-10-16T15:47:00Z">
            <w:rPr>
              <w:rFonts w:ascii="Open Sans" w:hAnsi="Open Sans"/>
              <w:color w:val="333333"/>
              <w:kern w:val="0"/>
              <w:sz w:val="26"/>
              <w14:ligatures w14:val="none"/>
            </w:rPr>
          </w:rPrChange>
        </w:rPr>
        <w:t>executive committee, and no ratification by the organization shall be required to make the resignation official.</w:t>
      </w:r>
    </w:p>
    <w:p w14:paraId="4433A8F8" w14:textId="77777777" w:rsidR="004002C7" w:rsidRDefault="00000000">
      <w:pPr>
        <w:ind w:left="-5" w:right="26"/>
        <w:rPr>
          <w:rPrChange w:id="238" w:author="Author" w:date="2024-10-16T15:47:00Z">
            <w:rPr>
              <w:rFonts w:ascii="Open Sans" w:hAnsi="Open Sans"/>
              <w:color w:val="333333"/>
              <w:kern w:val="0"/>
              <w:sz w:val="26"/>
              <w14:ligatures w14:val="none"/>
            </w:rPr>
          </w:rPrChange>
        </w:rPr>
        <w:pPrChange w:id="239" w:author="Author" w:date="2024-10-16T15:47:00Z">
          <w:pPr>
            <w:shd w:val="clear" w:color="auto" w:fill="FFFFFF"/>
          </w:pPr>
        </w:pPrChange>
      </w:pPr>
      <w:r>
        <w:rPr>
          <w:rPrChange w:id="240" w:author="Author" w:date="2024-10-16T15:47:00Z">
            <w:rPr>
              <w:rFonts w:ascii="Open Sans" w:hAnsi="Open Sans"/>
              <w:color w:val="333333"/>
              <w:kern w:val="0"/>
              <w:sz w:val="26"/>
              <w14:ligatures w14:val="none"/>
            </w:rPr>
          </w:rPrChange>
        </w:rPr>
        <w:t>4.11 Any vacancy of the President shall be filled by another executive committee member appointed by a simple and clear majority of the executive committee until such a time where a by-election is held, a permanent appointment occurs, or a hiring process is conducted.</w:t>
      </w:r>
    </w:p>
    <w:p w14:paraId="6A3C5243" w14:textId="77777777" w:rsidR="00B801B6" w:rsidRPr="00B801B6" w:rsidRDefault="00B801B6" w:rsidP="00B801B6">
      <w:pPr>
        <w:shd w:val="clear" w:color="auto" w:fill="FFFFFF"/>
        <w:rPr>
          <w:del w:id="241" w:author="Author" w:date="2024-10-16T15:47:00Z"/>
          <w:rFonts w:ascii="Open Sans" w:hAnsi="Open Sans" w:cs="Open Sans"/>
          <w:color w:val="333333"/>
          <w:kern w:val="0"/>
          <w:sz w:val="26"/>
          <w:szCs w:val="26"/>
          <w14:ligatures w14:val="none"/>
        </w:rPr>
      </w:pPr>
      <w:del w:id="242" w:author="Author" w:date="2024-10-16T15:47:00Z">
        <w:r w:rsidRPr="00B801B6">
          <w:rPr>
            <w:rFonts w:ascii="Open Sans" w:hAnsi="Open Sans" w:cs="Open Sans"/>
            <w:color w:val="333333"/>
            <w:kern w:val="0"/>
            <w:sz w:val="26"/>
            <w:szCs w:val="26"/>
            <w14:ligatures w14:val="none"/>
          </w:rPr>
          <w:delText> </w:delText>
        </w:r>
      </w:del>
    </w:p>
    <w:p w14:paraId="0CE61BBF" w14:textId="77777777" w:rsidR="004002C7" w:rsidRDefault="00000000">
      <w:pPr>
        <w:pStyle w:val="Heading1"/>
        <w:ind w:left="-5"/>
        <w:rPr>
          <w:rPrChange w:id="243" w:author="Author" w:date="2024-10-16T15:47:00Z">
            <w:rPr>
              <w:rFonts w:ascii="Open Sans" w:hAnsi="Open Sans"/>
              <w:color w:val="333333"/>
              <w:kern w:val="0"/>
              <w:sz w:val="26"/>
              <w14:ligatures w14:val="none"/>
            </w:rPr>
          </w:rPrChange>
        </w:rPr>
        <w:pPrChange w:id="244" w:author="Author" w:date="2024-10-16T15:47:00Z">
          <w:pPr>
            <w:shd w:val="clear" w:color="auto" w:fill="FFFFFF"/>
          </w:pPr>
        </w:pPrChange>
      </w:pPr>
      <w:r>
        <w:rPr>
          <w:rPrChange w:id="245" w:author="Author" w:date="2024-10-16T15:47:00Z">
            <w:rPr>
              <w:rFonts w:ascii="Open Sans" w:hAnsi="Open Sans"/>
              <w:b/>
              <w:color w:val="333333"/>
              <w:kern w:val="0"/>
              <w:sz w:val="26"/>
              <w14:ligatures w14:val="none"/>
            </w:rPr>
          </w:rPrChange>
        </w:rPr>
        <w:t>Article V: Removal of Members and Executives</w:t>
      </w:r>
    </w:p>
    <w:p w14:paraId="72C32635" w14:textId="77777777" w:rsidR="004002C7" w:rsidRDefault="00000000">
      <w:pPr>
        <w:ind w:left="-5" w:right="26"/>
        <w:rPr>
          <w:rPrChange w:id="246" w:author="Author" w:date="2024-10-16T15:47:00Z">
            <w:rPr>
              <w:rFonts w:ascii="Open Sans" w:hAnsi="Open Sans"/>
              <w:color w:val="333333"/>
              <w:kern w:val="0"/>
              <w:sz w:val="26"/>
              <w14:ligatures w14:val="none"/>
            </w:rPr>
          </w:rPrChange>
        </w:rPr>
        <w:pPrChange w:id="247" w:author="Author" w:date="2024-10-16T15:47:00Z">
          <w:pPr>
            <w:shd w:val="clear" w:color="auto" w:fill="FFFFFF"/>
          </w:pPr>
        </w:pPrChange>
      </w:pPr>
      <w:r>
        <w:rPr>
          <w:rPrChange w:id="248" w:author="Author" w:date="2024-10-16T15:47:00Z">
            <w:rPr>
              <w:rFonts w:ascii="Open Sans" w:hAnsi="Open Sans"/>
              <w:color w:val="333333"/>
              <w:kern w:val="0"/>
              <w:sz w:val="26"/>
              <w14:ligatures w14:val="none"/>
            </w:rPr>
          </w:rPrChange>
        </w:rPr>
        <w:t>5.1 The process for removing a member or executive may be initiated when a committee of no less than three (3) non-executive general members and two (2) executives appointed by the general membership to investigate a complaint determines that:</w:t>
      </w:r>
    </w:p>
    <w:p w14:paraId="439DA575" w14:textId="77777777" w:rsidR="004002C7" w:rsidRDefault="00000000">
      <w:pPr>
        <w:ind w:left="-5" w:right="26"/>
        <w:rPr>
          <w:rPrChange w:id="249" w:author="Author" w:date="2024-10-16T15:47:00Z">
            <w:rPr>
              <w:rFonts w:ascii="Open Sans" w:hAnsi="Open Sans"/>
              <w:color w:val="333333"/>
              <w:kern w:val="0"/>
              <w:sz w:val="26"/>
              <w14:ligatures w14:val="none"/>
            </w:rPr>
          </w:rPrChange>
        </w:rPr>
        <w:pPrChange w:id="250" w:author="Author" w:date="2024-10-16T15:47:00Z">
          <w:pPr>
            <w:shd w:val="clear" w:color="auto" w:fill="FFFFFF"/>
          </w:pPr>
        </w:pPrChange>
      </w:pPr>
      <w:r>
        <w:rPr>
          <w:rPrChange w:id="251" w:author="Author" w:date="2024-10-16T15:47:00Z">
            <w:rPr>
              <w:rFonts w:ascii="Open Sans" w:hAnsi="Open Sans"/>
              <w:color w:val="333333"/>
              <w:kern w:val="0"/>
              <w:sz w:val="26"/>
              <w14:ligatures w14:val="none"/>
            </w:rPr>
          </w:rPrChange>
        </w:rPr>
        <w:t xml:space="preserve">5.1.1 A member or executive has engaged in unlawful actions or </w:t>
      </w:r>
      <w:proofErr w:type="gramStart"/>
      <w:r>
        <w:rPr>
          <w:rPrChange w:id="252" w:author="Author" w:date="2024-10-16T15:47:00Z">
            <w:rPr>
              <w:rFonts w:ascii="Open Sans" w:hAnsi="Open Sans"/>
              <w:color w:val="333333"/>
              <w:kern w:val="0"/>
              <w:sz w:val="26"/>
              <w14:ligatures w14:val="none"/>
            </w:rPr>
          </w:rPrChange>
        </w:rPr>
        <w:t>activities;</w:t>
      </w:r>
      <w:proofErr w:type="gramEnd"/>
    </w:p>
    <w:p w14:paraId="11E14A0E" w14:textId="77777777" w:rsidR="004002C7" w:rsidRDefault="00000000">
      <w:pPr>
        <w:ind w:left="-5" w:right="26"/>
        <w:rPr>
          <w:rPrChange w:id="253" w:author="Author" w:date="2024-10-16T15:47:00Z">
            <w:rPr>
              <w:rFonts w:ascii="Open Sans" w:hAnsi="Open Sans"/>
              <w:color w:val="333333"/>
              <w:kern w:val="0"/>
              <w:sz w:val="26"/>
              <w14:ligatures w14:val="none"/>
            </w:rPr>
          </w:rPrChange>
        </w:rPr>
        <w:pPrChange w:id="254" w:author="Author" w:date="2024-10-16T15:47:00Z">
          <w:pPr>
            <w:shd w:val="clear" w:color="auto" w:fill="FFFFFF"/>
          </w:pPr>
        </w:pPrChange>
      </w:pPr>
      <w:r>
        <w:rPr>
          <w:rPrChange w:id="255" w:author="Author" w:date="2024-10-16T15:47:00Z">
            <w:rPr>
              <w:rFonts w:ascii="Open Sans" w:hAnsi="Open Sans"/>
              <w:color w:val="333333"/>
              <w:kern w:val="0"/>
              <w:sz w:val="26"/>
              <w14:ligatures w14:val="none"/>
            </w:rPr>
          </w:rPrChange>
        </w:rPr>
        <w:t xml:space="preserve">5.1.2 A member or executive has violated the </w:t>
      </w:r>
      <w:proofErr w:type="gramStart"/>
      <w:r>
        <w:rPr>
          <w:rPrChange w:id="256" w:author="Author" w:date="2024-10-16T15:47:00Z">
            <w:rPr>
              <w:rFonts w:ascii="Open Sans" w:hAnsi="Open Sans"/>
              <w:color w:val="333333"/>
              <w:kern w:val="0"/>
              <w:sz w:val="26"/>
              <w14:ligatures w14:val="none"/>
            </w:rPr>
          </w:rPrChange>
        </w:rPr>
        <w:t>constitution;</w:t>
      </w:r>
      <w:proofErr w:type="gramEnd"/>
    </w:p>
    <w:p w14:paraId="0AE2B8AE" w14:textId="77777777" w:rsidR="004002C7" w:rsidRDefault="00000000">
      <w:pPr>
        <w:ind w:left="-5" w:right="26"/>
        <w:rPr>
          <w:rPrChange w:id="257" w:author="Author" w:date="2024-10-16T15:47:00Z">
            <w:rPr>
              <w:rFonts w:ascii="Open Sans" w:hAnsi="Open Sans"/>
              <w:color w:val="333333"/>
              <w:kern w:val="0"/>
              <w:sz w:val="26"/>
              <w14:ligatures w14:val="none"/>
            </w:rPr>
          </w:rPrChange>
        </w:rPr>
        <w:pPrChange w:id="258" w:author="Author" w:date="2024-10-16T15:47:00Z">
          <w:pPr>
            <w:shd w:val="clear" w:color="auto" w:fill="FFFFFF"/>
          </w:pPr>
        </w:pPrChange>
      </w:pPr>
      <w:r>
        <w:rPr>
          <w:rPrChange w:id="259" w:author="Author" w:date="2024-10-16T15:47:00Z">
            <w:rPr>
              <w:rFonts w:ascii="Open Sans" w:hAnsi="Open Sans"/>
              <w:color w:val="333333"/>
              <w:kern w:val="0"/>
              <w:sz w:val="26"/>
              <w14:ligatures w14:val="none"/>
            </w:rPr>
          </w:rPrChange>
        </w:rPr>
        <w:t xml:space="preserve">5.1.3 A member or executive has violated University of Toronto policies, procedures, or </w:t>
      </w:r>
      <w:proofErr w:type="gramStart"/>
      <w:r>
        <w:rPr>
          <w:rPrChange w:id="260" w:author="Author" w:date="2024-10-16T15:47:00Z">
            <w:rPr>
              <w:rFonts w:ascii="Open Sans" w:hAnsi="Open Sans"/>
              <w:color w:val="333333"/>
              <w:kern w:val="0"/>
              <w:sz w:val="26"/>
              <w14:ligatures w14:val="none"/>
            </w:rPr>
          </w:rPrChange>
        </w:rPr>
        <w:t>guidelines;</w:t>
      </w:r>
      <w:proofErr w:type="gramEnd"/>
    </w:p>
    <w:p w14:paraId="36D3AA87" w14:textId="77777777" w:rsidR="004002C7" w:rsidRDefault="00000000">
      <w:pPr>
        <w:ind w:left="-5" w:right="26"/>
        <w:rPr>
          <w:rPrChange w:id="261" w:author="Author" w:date="2024-10-16T15:47:00Z">
            <w:rPr>
              <w:rFonts w:ascii="Open Sans" w:hAnsi="Open Sans"/>
              <w:color w:val="333333"/>
              <w:kern w:val="0"/>
              <w:sz w:val="26"/>
              <w14:ligatures w14:val="none"/>
            </w:rPr>
          </w:rPrChange>
        </w:rPr>
        <w:pPrChange w:id="262" w:author="Author" w:date="2024-10-16T15:47:00Z">
          <w:pPr>
            <w:shd w:val="clear" w:color="auto" w:fill="FFFFFF"/>
          </w:pPr>
        </w:pPrChange>
      </w:pPr>
      <w:r>
        <w:rPr>
          <w:rPrChange w:id="263" w:author="Author" w:date="2024-10-16T15:47:00Z">
            <w:rPr>
              <w:rFonts w:ascii="Open Sans" w:hAnsi="Open Sans"/>
              <w:color w:val="333333"/>
              <w:kern w:val="0"/>
              <w:sz w:val="26"/>
              <w14:ligatures w14:val="none"/>
            </w:rPr>
          </w:rPrChange>
        </w:rPr>
        <w:t xml:space="preserve">5.1.4 A member or executive has violated the rights of a fellow </w:t>
      </w:r>
      <w:proofErr w:type="gramStart"/>
      <w:r>
        <w:rPr>
          <w:rPrChange w:id="264" w:author="Author" w:date="2024-10-16T15:47:00Z">
            <w:rPr>
              <w:rFonts w:ascii="Open Sans" w:hAnsi="Open Sans"/>
              <w:color w:val="333333"/>
              <w:kern w:val="0"/>
              <w:sz w:val="26"/>
              <w14:ligatures w14:val="none"/>
            </w:rPr>
          </w:rPrChange>
        </w:rPr>
        <w:t>member;</w:t>
      </w:r>
      <w:proofErr w:type="gramEnd"/>
    </w:p>
    <w:p w14:paraId="7141C32C" w14:textId="77777777" w:rsidR="004002C7" w:rsidRDefault="00000000">
      <w:pPr>
        <w:ind w:left="-5" w:right="26"/>
        <w:rPr>
          <w:rPrChange w:id="265" w:author="Author" w:date="2024-10-16T15:47:00Z">
            <w:rPr>
              <w:rFonts w:ascii="Open Sans" w:hAnsi="Open Sans"/>
              <w:color w:val="333333"/>
              <w:kern w:val="0"/>
              <w:sz w:val="26"/>
              <w14:ligatures w14:val="none"/>
            </w:rPr>
          </w:rPrChange>
        </w:rPr>
        <w:pPrChange w:id="266" w:author="Author" w:date="2024-10-16T15:47:00Z">
          <w:pPr>
            <w:shd w:val="clear" w:color="auto" w:fill="FFFFFF"/>
          </w:pPr>
        </w:pPrChange>
      </w:pPr>
      <w:r>
        <w:rPr>
          <w:rPrChange w:id="267" w:author="Author" w:date="2024-10-16T15:47:00Z">
            <w:rPr>
              <w:rFonts w:ascii="Open Sans" w:hAnsi="Open Sans"/>
              <w:color w:val="333333"/>
              <w:kern w:val="0"/>
              <w:sz w:val="26"/>
              <w14:ligatures w14:val="none"/>
            </w:rPr>
          </w:rPrChange>
        </w:rPr>
        <w:t xml:space="preserve">5.1.5 A member or executive has not fulfilled their organizational </w:t>
      </w:r>
      <w:proofErr w:type="gramStart"/>
      <w:r>
        <w:rPr>
          <w:rPrChange w:id="268" w:author="Author" w:date="2024-10-16T15:47:00Z">
            <w:rPr>
              <w:rFonts w:ascii="Open Sans" w:hAnsi="Open Sans"/>
              <w:color w:val="333333"/>
              <w:kern w:val="0"/>
              <w:sz w:val="26"/>
              <w14:ligatures w14:val="none"/>
            </w:rPr>
          </w:rPrChange>
        </w:rPr>
        <w:t>responsibilities;</w:t>
      </w:r>
      <w:proofErr w:type="gramEnd"/>
    </w:p>
    <w:p w14:paraId="02E96FCA" w14:textId="77777777" w:rsidR="004002C7" w:rsidRDefault="00000000">
      <w:pPr>
        <w:ind w:left="-5" w:right="26"/>
        <w:rPr>
          <w:rPrChange w:id="269" w:author="Author" w:date="2024-10-16T15:47:00Z">
            <w:rPr>
              <w:rFonts w:ascii="Open Sans" w:hAnsi="Open Sans"/>
              <w:color w:val="333333"/>
              <w:kern w:val="0"/>
              <w:sz w:val="26"/>
              <w14:ligatures w14:val="none"/>
            </w:rPr>
          </w:rPrChange>
        </w:rPr>
        <w:pPrChange w:id="270" w:author="Author" w:date="2024-10-16T15:47:00Z">
          <w:pPr>
            <w:shd w:val="clear" w:color="auto" w:fill="FFFFFF"/>
          </w:pPr>
        </w:pPrChange>
      </w:pPr>
      <w:r>
        <w:rPr>
          <w:rPrChange w:id="271" w:author="Author" w:date="2024-10-16T15:47:00Z">
            <w:rPr>
              <w:rFonts w:ascii="Open Sans" w:hAnsi="Open Sans"/>
              <w:color w:val="333333"/>
              <w:kern w:val="0"/>
              <w:sz w:val="26"/>
              <w14:ligatures w14:val="none"/>
            </w:rPr>
          </w:rPrChange>
        </w:rPr>
        <w:t xml:space="preserve">5.1.6 Other criteria deemed to be appropriate by the Executive Committee in consultation with and approved by </w:t>
      </w:r>
      <w:proofErr w:type="gramStart"/>
      <w:r>
        <w:rPr>
          <w:rPrChange w:id="272" w:author="Author" w:date="2024-10-16T15:47:00Z">
            <w:rPr>
              <w:rFonts w:ascii="Open Sans" w:hAnsi="Open Sans"/>
              <w:color w:val="333333"/>
              <w:kern w:val="0"/>
              <w:sz w:val="26"/>
              <w14:ligatures w14:val="none"/>
            </w:rPr>
          </w:rPrChange>
        </w:rPr>
        <w:t>a majority of</w:t>
      </w:r>
      <w:proofErr w:type="gramEnd"/>
      <w:r>
        <w:rPr>
          <w:rPrChange w:id="273" w:author="Author" w:date="2024-10-16T15:47:00Z">
            <w:rPr>
              <w:rFonts w:ascii="Open Sans" w:hAnsi="Open Sans"/>
              <w:color w:val="333333"/>
              <w:kern w:val="0"/>
              <w:sz w:val="26"/>
              <w14:ligatures w14:val="none"/>
            </w:rPr>
          </w:rPrChange>
        </w:rPr>
        <w:t xml:space="preserve"> the general membership.</w:t>
      </w:r>
    </w:p>
    <w:p w14:paraId="50725526" w14:textId="77777777" w:rsidR="004002C7" w:rsidRDefault="00000000">
      <w:pPr>
        <w:ind w:left="-5" w:right="26"/>
        <w:rPr>
          <w:rPrChange w:id="274" w:author="Author" w:date="2024-10-16T15:47:00Z">
            <w:rPr>
              <w:rFonts w:ascii="Open Sans" w:hAnsi="Open Sans"/>
              <w:color w:val="333333"/>
              <w:kern w:val="0"/>
              <w:sz w:val="26"/>
              <w14:ligatures w14:val="none"/>
            </w:rPr>
          </w:rPrChange>
        </w:rPr>
        <w:pPrChange w:id="275" w:author="Author" w:date="2024-10-16T15:47:00Z">
          <w:pPr>
            <w:shd w:val="clear" w:color="auto" w:fill="FFFFFF"/>
          </w:pPr>
        </w:pPrChange>
      </w:pPr>
      <w:r>
        <w:rPr>
          <w:rPrChange w:id="276" w:author="Author" w:date="2024-10-16T15:47:00Z">
            <w:rPr>
              <w:rFonts w:ascii="Open Sans" w:hAnsi="Open Sans"/>
              <w:color w:val="333333"/>
              <w:kern w:val="0"/>
              <w:sz w:val="26"/>
              <w14:ligatures w14:val="none"/>
            </w:rPr>
          </w:rPrChange>
        </w:rPr>
        <w:t>5.2 The process for removing a member or executive may also be initiated when:</w:t>
      </w:r>
    </w:p>
    <w:p w14:paraId="4D39788F" w14:textId="77777777" w:rsidR="004002C7" w:rsidRDefault="00000000">
      <w:pPr>
        <w:ind w:left="-5" w:right="26"/>
        <w:rPr>
          <w:rPrChange w:id="277" w:author="Author" w:date="2024-10-16T15:47:00Z">
            <w:rPr>
              <w:rFonts w:ascii="Open Sans" w:hAnsi="Open Sans"/>
              <w:color w:val="333333"/>
              <w:kern w:val="0"/>
              <w:sz w:val="26"/>
              <w14:ligatures w14:val="none"/>
            </w:rPr>
          </w:rPrChange>
        </w:rPr>
        <w:pPrChange w:id="278" w:author="Author" w:date="2024-10-16T15:47:00Z">
          <w:pPr>
            <w:shd w:val="clear" w:color="auto" w:fill="FFFFFF"/>
          </w:pPr>
        </w:pPrChange>
      </w:pPr>
      <w:r>
        <w:rPr>
          <w:rPrChange w:id="279" w:author="Author" w:date="2024-10-16T15:47:00Z">
            <w:rPr>
              <w:rFonts w:ascii="Open Sans" w:hAnsi="Open Sans"/>
              <w:color w:val="333333"/>
              <w:kern w:val="0"/>
              <w:sz w:val="26"/>
              <w14:ligatures w14:val="none"/>
            </w:rPr>
          </w:rPrChange>
        </w:rPr>
        <w:t xml:space="preserve">5.2.1 A petition calling for a vote and bearing the signatures of </w:t>
      </w:r>
      <w:proofErr w:type="gramStart"/>
      <w:r>
        <w:rPr>
          <w:rPrChange w:id="280" w:author="Author" w:date="2024-10-16T15:47:00Z">
            <w:rPr>
              <w:rFonts w:ascii="Open Sans" w:hAnsi="Open Sans"/>
              <w:color w:val="333333"/>
              <w:kern w:val="0"/>
              <w:sz w:val="26"/>
              <w14:ligatures w14:val="none"/>
            </w:rPr>
          </w:rPrChange>
        </w:rPr>
        <w:t>a majority of</w:t>
      </w:r>
      <w:proofErr w:type="gramEnd"/>
      <w:r>
        <w:rPr>
          <w:rPrChange w:id="281" w:author="Author" w:date="2024-10-16T15:47:00Z">
            <w:rPr>
              <w:rFonts w:ascii="Open Sans" w:hAnsi="Open Sans"/>
              <w:color w:val="333333"/>
              <w:kern w:val="0"/>
              <w:sz w:val="26"/>
              <w14:ligatures w14:val="none"/>
            </w:rPr>
          </w:rPrChange>
        </w:rPr>
        <w:t xml:space="preserve"> the general membership is submitted to any member of the executive.</w:t>
      </w:r>
    </w:p>
    <w:p w14:paraId="30D2EA0E" w14:textId="77777777" w:rsidR="004002C7" w:rsidRDefault="00000000">
      <w:pPr>
        <w:ind w:left="-5" w:right="26"/>
        <w:rPr>
          <w:rPrChange w:id="282" w:author="Author" w:date="2024-10-16T15:47:00Z">
            <w:rPr>
              <w:rFonts w:ascii="Open Sans" w:hAnsi="Open Sans"/>
              <w:color w:val="333333"/>
              <w:kern w:val="0"/>
              <w:sz w:val="26"/>
              <w14:ligatures w14:val="none"/>
            </w:rPr>
          </w:rPrChange>
        </w:rPr>
        <w:pPrChange w:id="283" w:author="Author" w:date="2024-10-16T15:47:00Z">
          <w:pPr>
            <w:shd w:val="clear" w:color="auto" w:fill="FFFFFF"/>
          </w:pPr>
        </w:pPrChange>
      </w:pPr>
      <w:r>
        <w:rPr>
          <w:rPrChange w:id="284" w:author="Author" w:date="2024-10-16T15:47:00Z">
            <w:rPr>
              <w:rFonts w:ascii="Open Sans" w:hAnsi="Open Sans"/>
              <w:color w:val="333333"/>
              <w:kern w:val="0"/>
              <w:sz w:val="26"/>
              <w14:ligatures w14:val="none"/>
            </w:rPr>
          </w:rPrChange>
        </w:rPr>
        <w:lastRenderedPageBreak/>
        <w:t>5.2.2 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14:paraId="2669E857" w14:textId="77777777" w:rsidR="004002C7" w:rsidRDefault="00000000">
      <w:pPr>
        <w:ind w:left="-5" w:right="26"/>
        <w:rPr>
          <w:rPrChange w:id="285" w:author="Author" w:date="2024-10-16T15:47:00Z">
            <w:rPr>
              <w:rFonts w:ascii="Open Sans" w:hAnsi="Open Sans"/>
              <w:color w:val="333333"/>
              <w:kern w:val="0"/>
              <w:sz w:val="26"/>
              <w14:ligatures w14:val="none"/>
            </w:rPr>
          </w:rPrChange>
        </w:rPr>
        <w:pPrChange w:id="286" w:author="Author" w:date="2024-10-16T15:47:00Z">
          <w:pPr>
            <w:shd w:val="clear" w:color="auto" w:fill="FFFFFF"/>
          </w:pPr>
        </w:pPrChange>
      </w:pPr>
      <w:r>
        <w:rPr>
          <w:rPrChange w:id="287" w:author="Author" w:date="2024-10-16T15:47:00Z">
            <w:rPr>
              <w:rFonts w:ascii="Open Sans" w:hAnsi="Open Sans"/>
              <w:color w:val="333333"/>
              <w:kern w:val="0"/>
              <w:sz w:val="26"/>
              <w14:ligatures w14:val="none"/>
            </w:rPr>
          </w:rPrChange>
        </w:rPr>
        <w:t xml:space="preserve">5.3 The removal of members and executives will be facilitated by a </w:t>
      </w:r>
      <w:proofErr w:type="gramStart"/>
      <w:r>
        <w:rPr>
          <w:rPrChange w:id="288" w:author="Author" w:date="2024-10-16T15:47:00Z">
            <w:rPr>
              <w:rFonts w:ascii="Open Sans" w:hAnsi="Open Sans"/>
              <w:color w:val="333333"/>
              <w:kern w:val="0"/>
              <w:sz w:val="26"/>
              <w14:ligatures w14:val="none"/>
            </w:rPr>
          </w:rPrChange>
        </w:rPr>
        <w:t>three tier</w:t>
      </w:r>
      <w:proofErr w:type="gramEnd"/>
      <w:r>
        <w:rPr>
          <w:rPrChange w:id="289" w:author="Author" w:date="2024-10-16T15:47:00Z">
            <w:rPr>
              <w:rFonts w:ascii="Open Sans" w:hAnsi="Open Sans"/>
              <w:color w:val="333333"/>
              <w:kern w:val="0"/>
              <w:sz w:val="26"/>
              <w14:ligatures w14:val="none"/>
            </w:rPr>
          </w:rPrChange>
        </w:rPr>
        <w:t xml:space="preserve"> procedure which operates as follows:</w:t>
      </w:r>
    </w:p>
    <w:p w14:paraId="48030F7F" w14:textId="77777777" w:rsidR="004002C7" w:rsidRDefault="00000000">
      <w:pPr>
        <w:ind w:left="-5" w:right="26"/>
        <w:rPr>
          <w:rPrChange w:id="290" w:author="Author" w:date="2024-10-16T15:47:00Z">
            <w:rPr>
              <w:rFonts w:ascii="Open Sans" w:hAnsi="Open Sans"/>
              <w:color w:val="333333"/>
              <w:kern w:val="0"/>
              <w:sz w:val="26"/>
              <w14:ligatures w14:val="none"/>
            </w:rPr>
          </w:rPrChange>
        </w:rPr>
        <w:pPrChange w:id="291" w:author="Author" w:date="2024-10-16T15:47:00Z">
          <w:pPr>
            <w:shd w:val="clear" w:color="auto" w:fill="FFFFFF"/>
          </w:pPr>
        </w:pPrChange>
      </w:pPr>
      <w:r>
        <w:rPr>
          <w:rPrChange w:id="292" w:author="Author" w:date="2024-10-16T15:47:00Z">
            <w:rPr>
              <w:rFonts w:ascii="Open Sans" w:hAnsi="Open Sans"/>
              <w:color w:val="333333"/>
              <w:kern w:val="0"/>
              <w:sz w:val="26"/>
              <w14:ligatures w14:val="none"/>
            </w:rPr>
          </w:rPrChange>
        </w:rPr>
        <w:t>5.3.1 First Tier:</w:t>
      </w:r>
    </w:p>
    <w:p w14:paraId="38765653" w14:textId="272CBBE5" w:rsidR="004002C7" w:rsidRDefault="00B801B6">
      <w:pPr>
        <w:ind w:left="-15" w:right="26" w:firstLine="60"/>
        <w:rPr>
          <w:rPrChange w:id="293" w:author="Author" w:date="2024-10-16T15:47:00Z">
            <w:rPr>
              <w:rFonts w:ascii="Open Sans" w:hAnsi="Open Sans"/>
              <w:color w:val="333333"/>
              <w:kern w:val="0"/>
              <w:sz w:val="26"/>
              <w14:ligatures w14:val="none"/>
            </w:rPr>
          </w:rPrChange>
        </w:rPr>
        <w:pPrChange w:id="294" w:author="Author" w:date="2024-10-16T15:47:00Z">
          <w:pPr>
            <w:shd w:val="clear" w:color="auto" w:fill="FFFFFF"/>
          </w:pPr>
        </w:pPrChange>
      </w:pPr>
      <w:del w:id="295"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296" w:author="Author" w:date="2024-10-16T15:47:00Z">
            <w:rPr>
              <w:rFonts w:ascii="Open Sans" w:hAnsi="Open Sans"/>
              <w:color w:val="333333"/>
              <w:kern w:val="0"/>
              <w:sz w:val="26"/>
              <w14:ligatures w14:val="none"/>
            </w:rPr>
          </w:rPrChange>
        </w:rPr>
        <w:t>The executive or member will be warned both verbally and in writing that their behavior constitutes grounds for removal from the organization and that it should cease effective immediately.</w:t>
      </w:r>
    </w:p>
    <w:p w14:paraId="2EDA8A2A" w14:textId="77777777" w:rsidR="004002C7" w:rsidRDefault="00000000">
      <w:pPr>
        <w:ind w:left="-5" w:right="26"/>
        <w:rPr>
          <w:rPrChange w:id="297" w:author="Author" w:date="2024-10-16T15:47:00Z">
            <w:rPr>
              <w:rFonts w:ascii="Open Sans" w:hAnsi="Open Sans"/>
              <w:color w:val="333333"/>
              <w:kern w:val="0"/>
              <w:sz w:val="26"/>
              <w14:ligatures w14:val="none"/>
            </w:rPr>
          </w:rPrChange>
        </w:rPr>
        <w:pPrChange w:id="298" w:author="Author" w:date="2024-10-16T15:47:00Z">
          <w:pPr>
            <w:shd w:val="clear" w:color="auto" w:fill="FFFFFF"/>
          </w:pPr>
        </w:pPrChange>
      </w:pPr>
      <w:r>
        <w:rPr>
          <w:rPrChange w:id="299" w:author="Author" w:date="2024-10-16T15:47:00Z">
            <w:rPr>
              <w:rFonts w:ascii="Open Sans" w:hAnsi="Open Sans"/>
              <w:color w:val="333333"/>
              <w:kern w:val="0"/>
              <w:sz w:val="26"/>
              <w14:ligatures w14:val="none"/>
            </w:rPr>
          </w:rPrChange>
        </w:rPr>
        <w:t>5.3.2 Second Tier:</w:t>
      </w:r>
    </w:p>
    <w:p w14:paraId="10F34933" w14:textId="7A30F4B7" w:rsidR="004002C7" w:rsidRDefault="00B801B6">
      <w:pPr>
        <w:ind w:left="-15" w:right="26" w:firstLine="60"/>
        <w:rPr>
          <w:rPrChange w:id="300" w:author="Author" w:date="2024-10-16T15:47:00Z">
            <w:rPr>
              <w:rFonts w:ascii="Open Sans" w:hAnsi="Open Sans"/>
              <w:color w:val="333333"/>
              <w:kern w:val="0"/>
              <w:sz w:val="26"/>
              <w14:ligatures w14:val="none"/>
            </w:rPr>
          </w:rPrChange>
        </w:rPr>
        <w:pPrChange w:id="301" w:author="Author" w:date="2024-10-16T15:47:00Z">
          <w:pPr>
            <w:shd w:val="clear" w:color="auto" w:fill="FFFFFF"/>
          </w:pPr>
        </w:pPrChange>
      </w:pPr>
      <w:del w:id="302"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03" w:author="Author" w:date="2024-10-16T15:47:00Z">
            <w:rPr>
              <w:rFonts w:ascii="Open Sans" w:hAnsi="Open Sans"/>
              <w:color w:val="333333"/>
              <w:kern w:val="0"/>
              <w:sz w:val="26"/>
              <w14:ligatures w14:val="none"/>
            </w:rPr>
          </w:rPrChange>
        </w:rPr>
        <w:t xml:space="preserve">Initiated because the member or executive has violated section 5.1 after receiving a </w:t>
      </w:r>
      <w:proofErr w:type="gramStart"/>
      <w:r w:rsidR="00000000">
        <w:rPr>
          <w:rPrChange w:id="304" w:author="Author" w:date="2024-10-16T15:47:00Z">
            <w:rPr>
              <w:rFonts w:ascii="Open Sans" w:hAnsi="Open Sans"/>
              <w:color w:val="333333"/>
              <w:kern w:val="0"/>
              <w:sz w:val="26"/>
              <w14:ligatures w14:val="none"/>
            </w:rPr>
          </w:rPrChange>
        </w:rPr>
        <w:t>first tier</w:t>
      </w:r>
      <w:proofErr w:type="gramEnd"/>
      <w:r w:rsidR="00000000">
        <w:rPr>
          <w:rPrChange w:id="305" w:author="Author" w:date="2024-10-16T15:47:00Z">
            <w:rPr>
              <w:rFonts w:ascii="Open Sans" w:hAnsi="Open Sans"/>
              <w:color w:val="333333"/>
              <w:kern w:val="0"/>
              <w:sz w:val="26"/>
              <w14:ligatures w14:val="none"/>
            </w:rPr>
          </w:rPrChange>
        </w:rPr>
        <w:t xml:space="preserve"> warning relative to a particular action or behavior.</w:t>
      </w:r>
    </w:p>
    <w:p w14:paraId="604BD822" w14:textId="1597E79C" w:rsidR="004002C7" w:rsidRDefault="00B801B6">
      <w:pPr>
        <w:ind w:left="-15" w:right="26" w:firstLine="60"/>
        <w:rPr>
          <w:rPrChange w:id="306" w:author="Author" w:date="2024-10-16T15:47:00Z">
            <w:rPr>
              <w:rFonts w:ascii="Open Sans" w:hAnsi="Open Sans"/>
              <w:color w:val="333333"/>
              <w:kern w:val="0"/>
              <w:sz w:val="26"/>
              <w14:ligatures w14:val="none"/>
            </w:rPr>
          </w:rPrChange>
        </w:rPr>
        <w:pPrChange w:id="307" w:author="Author" w:date="2024-10-16T15:47:00Z">
          <w:pPr>
            <w:shd w:val="clear" w:color="auto" w:fill="FFFFFF"/>
          </w:pPr>
        </w:pPrChange>
      </w:pPr>
      <w:del w:id="308"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09" w:author="Author" w:date="2024-10-16T15:47:00Z">
            <w:rPr>
              <w:rFonts w:ascii="Open Sans" w:hAnsi="Open Sans"/>
              <w:color w:val="333333"/>
              <w:kern w:val="0"/>
              <w:sz w:val="26"/>
              <w14:ligatures w14:val="none"/>
            </w:rPr>
          </w:rPrChange>
        </w:rPr>
        <w:t xml:space="preserve">The Vice President </w:t>
      </w:r>
      <w:del w:id="310" w:author="Author" w:date="2024-10-16T15:47:00Z">
        <w:r w:rsidRPr="00B801B6">
          <w:rPr>
            <w:rFonts w:ascii="Open Sans" w:hAnsi="Open Sans" w:cs="Open Sans"/>
            <w:color w:val="333333"/>
            <w:kern w:val="0"/>
            <w:sz w:val="26"/>
            <w:szCs w:val="26"/>
            <w14:ligatures w14:val="none"/>
          </w:rPr>
          <w:delText>Human Resources</w:delText>
        </w:r>
      </w:del>
      <w:ins w:id="311" w:author="Author" w:date="2024-10-16T15:47:00Z">
        <w:r w:rsidR="00000000">
          <w:t>and President</w:t>
        </w:r>
      </w:ins>
      <w:r w:rsidR="00000000">
        <w:rPr>
          <w:rPrChange w:id="312" w:author="Author" w:date="2024-10-16T15:47:00Z">
            <w:rPr>
              <w:rFonts w:ascii="Open Sans" w:hAnsi="Open Sans"/>
              <w:color w:val="333333"/>
              <w:kern w:val="0"/>
              <w:sz w:val="26"/>
              <w14:ligatures w14:val="none"/>
            </w:rPr>
          </w:rPrChange>
        </w:rPr>
        <w:t xml:space="preserve"> will be responsible for contacting the executive or member and facilitating training or suggesting best practices on how to correct the issues of concern.</w:t>
      </w:r>
    </w:p>
    <w:p w14:paraId="58AF6971" w14:textId="4400D178" w:rsidR="004002C7" w:rsidRDefault="00B801B6">
      <w:pPr>
        <w:ind w:left="-15" w:right="26" w:firstLine="60"/>
        <w:rPr>
          <w:rPrChange w:id="313" w:author="Author" w:date="2024-10-16T15:47:00Z">
            <w:rPr>
              <w:rFonts w:ascii="Open Sans" w:hAnsi="Open Sans"/>
              <w:color w:val="333333"/>
              <w:kern w:val="0"/>
              <w:sz w:val="26"/>
              <w14:ligatures w14:val="none"/>
            </w:rPr>
          </w:rPrChange>
        </w:rPr>
        <w:pPrChange w:id="314" w:author="Author" w:date="2024-10-16T15:47:00Z">
          <w:pPr>
            <w:shd w:val="clear" w:color="auto" w:fill="FFFFFF"/>
          </w:pPr>
        </w:pPrChange>
      </w:pPr>
      <w:del w:id="315"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16" w:author="Author" w:date="2024-10-16T15:47:00Z">
            <w:rPr>
              <w:rFonts w:ascii="Open Sans" w:hAnsi="Open Sans"/>
              <w:color w:val="333333"/>
              <w:kern w:val="0"/>
              <w:sz w:val="26"/>
              <w14:ligatures w14:val="none"/>
            </w:rPr>
          </w:rPrChange>
        </w:rPr>
        <w:t xml:space="preserve">The Vice President </w:t>
      </w:r>
      <w:del w:id="317" w:author="Author" w:date="2024-10-16T15:47:00Z">
        <w:r w:rsidRPr="00B801B6">
          <w:rPr>
            <w:rFonts w:ascii="Open Sans" w:hAnsi="Open Sans" w:cs="Open Sans"/>
            <w:color w:val="333333"/>
            <w:kern w:val="0"/>
            <w:sz w:val="26"/>
            <w:szCs w:val="26"/>
            <w14:ligatures w14:val="none"/>
          </w:rPr>
          <w:delText>Human Resources</w:delText>
        </w:r>
      </w:del>
      <w:ins w:id="318" w:author="Author" w:date="2024-10-16T15:47:00Z">
        <w:r w:rsidR="00000000">
          <w:t>and President</w:t>
        </w:r>
      </w:ins>
      <w:r w:rsidR="00000000">
        <w:rPr>
          <w:rPrChange w:id="319" w:author="Author" w:date="2024-10-16T15:47:00Z">
            <w:rPr>
              <w:rFonts w:ascii="Open Sans" w:hAnsi="Open Sans"/>
              <w:color w:val="333333"/>
              <w:kern w:val="0"/>
              <w:sz w:val="26"/>
              <w14:ligatures w14:val="none"/>
            </w:rPr>
          </w:rPrChange>
        </w:rPr>
        <w:t xml:space="preserve"> must address all complaints in writing by formulating an action plan and timeline to correct any issues involving executives or members within fourteen (14) calendar days.</w:t>
      </w:r>
    </w:p>
    <w:p w14:paraId="5C6CECC4" w14:textId="779225FA" w:rsidR="004002C7" w:rsidRDefault="00B801B6">
      <w:pPr>
        <w:ind w:left="-15" w:right="26" w:firstLine="60"/>
        <w:rPr>
          <w:rPrChange w:id="320" w:author="Author" w:date="2024-10-16T15:47:00Z">
            <w:rPr>
              <w:rFonts w:ascii="Open Sans" w:hAnsi="Open Sans"/>
              <w:color w:val="333333"/>
              <w:kern w:val="0"/>
              <w:sz w:val="26"/>
              <w14:ligatures w14:val="none"/>
            </w:rPr>
          </w:rPrChange>
        </w:rPr>
        <w:pPrChange w:id="321" w:author="Author" w:date="2024-10-16T15:47:00Z">
          <w:pPr>
            <w:shd w:val="clear" w:color="auto" w:fill="FFFFFF"/>
          </w:pPr>
        </w:pPrChange>
      </w:pPr>
      <w:del w:id="322"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23" w:author="Author" w:date="2024-10-16T15:47:00Z">
            <w:rPr>
              <w:rFonts w:ascii="Open Sans" w:hAnsi="Open Sans"/>
              <w:color w:val="333333"/>
              <w:kern w:val="0"/>
              <w:sz w:val="26"/>
              <w14:ligatures w14:val="none"/>
            </w:rPr>
          </w:rPrChange>
        </w:rPr>
        <w:t xml:space="preserve">The executive or member accused of violating section 5.1 will be given fourteen (14) calendar days from receiving the Vice President </w:t>
      </w:r>
      <w:del w:id="324" w:author="Author" w:date="2024-10-16T15:47:00Z">
        <w:r w:rsidRPr="00B801B6">
          <w:rPr>
            <w:rFonts w:ascii="Open Sans" w:hAnsi="Open Sans" w:cs="Open Sans"/>
            <w:color w:val="333333"/>
            <w:kern w:val="0"/>
            <w:sz w:val="26"/>
            <w:szCs w:val="26"/>
            <w14:ligatures w14:val="none"/>
          </w:rPr>
          <w:delText>Human Resources’</w:delText>
        </w:r>
      </w:del>
      <w:ins w:id="325" w:author="Author" w:date="2024-10-16T15:47:00Z">
        <w:r w:rsidR="00000000">
          <w:t>and President</w:t>
        </w:r>
      </w:ins>
      <w:r w:rsidR="00000000">
        <w:rPr>
          <w:rPrChange w:id="326" w:author="Author" w:date="2024-10-16T15:47:00Z">
            <w:rPr>
              <w:rFonts w:ascii="Open Sans" w:hAnsi="Open Sans"/>
              <w:color w:val="333333"/>
              <w:kern w:val="0"/>
              <w:sz w:val="26"/>
              <w14:ligatures w14:val="none"/>
            </w:rPr>
          </w:rPrChange>
        </w:rPr>
        <w:t xml:space="preserve"> written response to demonstrate progress or correction of behavior.</w:t>
      </w:r>
    </w:p>
    <w:p w14:paraId="59C3F770" w14:textId="77777777" w:rsidR="004002C7" w:rsidRDefault="00000000">
      <w:pPr>
        <w:ind w:left="-5" w:right="26"/>
        <w:rPr>
          <w:rPrChange w:id="327" w:author="Author" w:date="2024-10-16T15:47:00Z">
            <w:rPr>
              <w:rFonts w:ascii="Open Sans" w:hAnsi="Open Sans"/>
              <w:color w:val="333333"/>
              <w:kern w:val="0"/>
              <w:sz w:val="26"/>
              <w14:ligatures w14:val="none"/>
            </w:rPr>
          </w:rPrChange>
        </w:rPr>
        <w:pPrChange w:id="328" w:author="Author" w:date="2024-10-16T15:47:00Z">
          <w:pPr>
            <w:shd w:val="clear" w:color="auto" w:fill="FFFFFF"/>
          </w:pPr>
        </w:pPrChange>
      </w:pPr>
      <w:r>
        <w:rPr>
          <w:rPrChange w:id="329" w:author="Author" w:date="2024-10-16T15:47:00Z">
            <w:rPr>
              <w:rFonts w:ascii="Open Sans" w:hAnsi="Open Sans"/>
              <w:color w:val="333333"/>
              <w:kern w:val="0"/>
              <w:sz w:val="26"/>
              <w14:ligatures w14:val="none"/>
            </w:rPr>
          </w:rPrChange>
        </w:rPr>
        <w:t>5.3.3 Third tier:</w:t>
      </w:r>
    </w:p>
    <w:p w14:paraId="4DF87487" w14:textId="3CC7CE3F" w:rsidR="004002C7" w:rsidRDefault="00B801B6">
      <w:pPr>
        <w:ind w:left="-15" w:right="26" w:firstLine="60"/>
        <w:rPr>
          <w:rPrChange w:id="330" w:author="Author" w:date="2024-10-16T15:47:00Z">
            <w:rPr>
              <w:rFonts w:ascii="Open Sans" w:hAnsi="Open Sans"/>
              <w:color w:val="333333"/>
              <w:kern w:val="0"/>
              <w:sz w:val="26"/>
              <w14:ligatures w14:val="none"/>
            </w:rPr>
          </w:rPrChange>
        </w:rPr>
        <w:pPrChange w:id="331" w:author="Author" w:date="2024-10-16T15:47:00Z">
          <w:pPr>
            <w:shd w:val="clear" w:color="auto" w:fill="FFFFFF"/>
          </w:pPr>
        </w:pPrChange>
      </w:pPr>
      <w:del w:id="332"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33" w:author="Author" w:date="2024-10-16T15:47:00Z">
            <w:rPr>
              <w:rFonts w:ascii="Open Sans" w:hAnsi="Open Sans"/>
              <w:color w:val="333333"/>
              <w:kern w:val="0"/>
              <w:sz w:val="26"/>
              <w14:ligatures w14:val="none"/>
            </w:rPr>
          </w:rPrChange>
        </w:rPr>
        <w:t>Initiated because the member or executive has violated section 5.1 after receiving second tier warning relative to a particular action or behavior.</w:t>
      </w:r>
    </w:p>
    <w:p w14:paraId="4F9B4E03" w14:textId="58402C6A" w:rsidR="004002C7" w:rsidRDefault="00B801B6">
      <w:pPr>
        <w:ind w:left="-15" w:right="26" w:firstLine="60"/>
        <w:rPr>
          <w:rPrChange w:id="334" w:author="Author" w:date="2024-10-16T15:47:00Z">
            <w:rPr>
              <w:rFonts w:ascii="Open Sans" w:hAnsi="Open Sans"/>
              <w:color w:val="333333"/>
              <w:kern w:val="0"/>
              <w:sz w:val="26"/>
              <w14:ligatures w14:val="none"/>
            </w:rPr>
          </w:rPrChange>
        </w:rPr>
        <w:pPrChange w:id="335" w:author="Author" w:date="2024-10-16T15:47:00Z">
          <w:pPr>
            <w:shd w:val="clear" w:color="auto" w:fill="FFFFFF"/>
          </w:pPr>
        </w:pPrChange>
      </w:pPr>
      <w:del w:id="336"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37" w:author="Author" w:date="2024-10-16T15:47:00Z">
            <w:rPr>
              <w:rFonts w:ascii="Open Sans" w:hAnsi="Open Sans"/>
              <w:color w:val="333333"/>
              <w:kern w:val="0"/>
              <w:sz w:val="26"/>
              <w14:ligatures w14:val="none"/>
            </w:rPr>
          </w:rPrChange>
        </w:rPr>
        <w:t>The removal vote must take place at a valid general meeting of the membership. A representative supporting the motion for removal and the executive or member</w:t>
      </w:r>
      <w:ins w:id="338" w:author="Author" w:date="2024-10-16T15:47:00Z">
        <w:r w:rsidR="00000000">
          <w:t xml:space="preserve"> facing removal (or an individual they designate), may speak for up to five minutes each.</w:t>
        </w:r>
      </w:ins>
    </w:p>
    <w:p w14:paraId="30F4BD12" w14:textId="77777777" w:rsidR="00B801B6" w:rsidRPr="00B801B6" w:rsidRDefault="00B801B6" w:rsidP="00B801B6">
      <w:pPr>
        <w:shd w:val="clear" w:color="auto" w:fill="FFFFFF"/>
        <w:rPr>
          <w:del w:id="339" w:author="Author" w:date="2024-10-16T15:47:00Z"/>
          <w:rFonts w:ascii="Open Sans" w:hAnsi="Open Sans" w:cs="Open Sans"/>
          <w:color w:val="333333"/>
          <w:kern w:val="0"/>
          <w:sz w:val="26"/>
          <w:szCs w:val="26"/>
          <w14:ligatures w14:val="none"/>
        </w:rPr>
      </w:pPr>
      <w:del w:id="340" w:author="Author" w:date="2024-10-16T15:47:00Z">
        <w:r w:rsidRPr="00B801B6">
          <w:rPr>
            <w:rFonts w:ascii="Open Sans" w:hAnsi="Open Sans" w:cs="Open Sans"/>
            <w:color w:val="333333"/>
            <w:kern w:val="0"/>
            <w:sz w:val="26"/>
            <w:szCs w:val="26"/>
            <w14:ligatures w14:val="none"/>
          </w:rPr>
          <w:delText>4</w:delText>
        </w:r>
      </w:del>
    </w:p>
    <w:p w14:paraId="380617DB" w14:textId="77777777" w:rsidR="00B801B6" w:rsidRPr="00B801B6" w:rsidRDefault="00B801B6" w:rsidP="00B801B6">
      <w:pPr>
        <w:shd w:val="clear" w:color="auto" w:fill="FFFFFF"/>
        <w:rPr>
          <w:del w:id="341" w:author="Author" w:date="2024-10-16T15:47:00Z"/>
          <w:rFonts w:ascii="Open Sans" w:hAnsi="Open Sans" w:cs="Open Sans"/>
          <w:color w:val="333333"/>
          <w:kern w:val="0"/>
          <w:sz w:val="26"/>
          <w:szCs w:val="26"/>
          <w14:ligatures w14:val="none"/>
        </w:rPr>
      </w:pPr>
      <w:del w:id="342" w:author="Author" w:date="2024-10-16T15:47:00Z">
        <w:r w:rsidRPr="00B801B6">
          <w:rPr>
            <w:rFonts w:ascii="Open Sans" w:hAnsi="Open Sans" w:cs="Open Sans"/>
            <w:color w:val="333333"/>
            <w:kern w:val="0"/>
            <w:sz w:val="26"/>
            <w:szCs w:val="26"/>
            <w14:ligatures w14:val="none"/>
          </w:rPr>
          <w:delText>facing removal (or an individual they designate), may speak for up to five minutes each.</w:delText>
        </w:r>
      </w:del>
    </w:p>
    <w:p w14:paraId="140CA34E" w14:textId="5CCE0EDD" w:rsidR="004002C7" w:rsidRDefault="00B801B6">
      <w:pPr>
        <w:ind w:left="-15" w:right="26" w:firstLine="60"/>
        <w:rPr>
          <w:rPrChange w:id="343" w:author="Author" w:date="2024-10-16T15:47:00Z">
            <w:rPr>
              <w:rFonts w:ascii="Open Sans" w:hAnsi="Open Sans"/>
              <w:color w:val="333333"/>
              <w:kern w:val="0"/>
              <w:sz w:val="26"/>
              <w14:ligatures w14:val="none"/>
            </w:rPr>
          </w:rPrChange>
        </w:rPr>
        <w:pPrChange w:id="344" w:author="Author" w:date="2024-10-16T15:47:00Z">
          <w:pPr>
            <w:shd w:val="clear" w:color="auto" w:fill="FFFFFF"/>
          </w:pPr>
        </w:pPrChange>
      </w:pPr>
      <w:del w:id="345"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346" w:author="Author" w:date="2024-10-16T15:47:00Z">
            <w:rPr>
              <w:rFonts w:ascii="Open Sans" w:hAnsi="Open Sans"/>
              <w:color w:val="333333"/>
              <w:kern w:val="0"/>
              <w:sz w:val="26"/>
              <w14:ligatures w14:val="none"/>
            </w:rPr>
          </w:rPrChange>
        </w:rPr>
        <w:t xml:space="preserve">The removal of an executive or member requires a 2/3 majority vote of </w:t>
      </w:r>
      <w:proofErr w:type="gramStart"/>
      <w:r w:rsidR="00000000">
        <w:rPr>
          <w:rPrChange w:id="347" w:author="Author" w:date="2024-10-16T15:47:00Z">
            <w:rPr>
              <w:rFonts w:ascii="Open Sans" w:hAnsi="Open Sans"/>
              <w:color w:val="333333"/>
              <w:kern w:val="0"/>
              <w:sz w:val="26"/>
              <w14:ligatures w14:val="none"/>
            </w:rPr>
          </w:rPrChange>
        </w:rPr>
        <w:t>all of</w:t>
      </w:r>
      <w:proofErr w:type="gramEnd"/>
      <w:r w:rsidR="00000000">
        <w:rPr>
          <w:rPrChange w:id="348" w:author="Author" w:date="2024-10-16T15:47:00Z">
            <w:rPr>
              <w:rFonts w:ascii="Open Sans" w:hAnsi="Open Sans"/>
              <w:color w:val="333333"/>
              <w:kern w:val="0"/>
              <w:sz w:val="26"/>
              <w14:ligatures w14:val="none"/>
            </w:rPr>
          </w:rPrChange>
        </w:rPr>
        <w:t xml:space="preserve"> the members present at a valid general meeting (including executives). The executive or member facing removal is entitled to vote on the motion.</w:t>
      </w:r>
    </w:p>
    <w:p w14:paraId="681D1A1C" w14:textId="77777777" w:rsidR="00B801B6" w:rsidRPr="00B801B6" w:rsidRDefault="00B801B6" w:rsidP="00B801B6">
      <w:pPr>
        <w:shd w:val="clear" w:color="auto" w:fill="FFFFFF"/>
        <w:rPr>
          <w:del w:id="349" w:author="Author" w:date="2024-10-16T15:47:00Z"/>
          <w:rFonts w:ascii="Open Sans" w:hAnsi="Open Sans" w:cs="Open Sans"/>
          <w:color w:val="333333"/>
          <w:kern w:val="0"/>
          <w:sz w:val="26"/>
          <w:szCs w:val="26"/>
          <w14:ligatures w14:val="none"/>
        </w:rPr>
      </w:pPr>
      <w:del w:id="350" w:author="Author" w:date="2024-10-16T15:47:00Z">
        <w:r w:rsidRPr="00B801B6">
          <w:rPr>
            <w:rFonts w:ascii="Open Sans" w:hAnsi="Open Sans" w:cs="Open Sans"/>
            <w:color w:val="333333"/>
            <w:kern w:val="0"/>
            <w:sz w:val="26"/>
            <w:szCs w:val="26"/>
            <w14:ligatures w14:val="none"/>
          </w:rPr>
          <w:lastRenderedPageBreak/>
          <w:delText> </w:delText>
        </w:r>
      </w:del>
    </w:p>
    <w:p w14:paraId="43E1B57C" w14:textId="77777777" w:rsidR="004002C7" w:rsidRDefault="00000000">
      <w:pPr>
        <w:pStyle w:val="Heading1"/>
        <w:ind w:left="-5"/>
        <w:rPr>
          <w:rPrChange w:id="351" w:author="Author" w:date="2024-10-16T15:47:00Z">
            <w:rPr>
              <w:rFonts w:ascii="Open Sans" w:hAnsi="Open Sans"/>
              <w:color w:val="333333"/>
              <w:kern w:val="0"/>
              <w:sz w:val="26"/>
              <w14:ligatures w14:val="none"/>
            </w:rPr>
          </w:rPrChange>
        </w:rPr>
        <w:pPrChange w:id="352" w:author="Author" w:date="2024-10-16T15:47:00Z">
          <w:pPr>
            <w:shd w:val="clear" w:color="auto" w:fill="FFFFFF"/>
          </w:pPr>
        </w:pPrChange>
      </w:pPr>
      <w:r>
        <w:rPr>
          <w:rPrChange w:id="353" w:author="Author" w:date="2024-10-16T15:47:00Z">
            <w:rPr>
              <w:rFonts w:ascii="Open Sans" w:hAnsi="Open Sans"/>
              <w:b/>
              <w:color w:val="333333"/>
              <w:kern w:val="0"/>
              <w:sz w:val="26"/>
              <w14:ligatures w14:val="none"/>
            </w:rPr>
          </w:rPrChange>
        </w:rPr>
        <w:t>Article VI: Finances</w:t>
      </w:r>
    </w:p>
    <w:p w14:paraId="44FC4132" w14:textId="77777777" w:rsidR="004002C7" w:rsidRDefault="00000000">
      <w:pPr>
        <w:ind w:left="-5" w:right="26"/>
        <w:rPr>
          <w:rPrChange w:id="354" w:author="Author" w:date="2024-10-16T15:47:00Z">
            <w:rPr>
              <w:rFonts w:ascii="Open Sans" w:hAnsi="Open Sans"/>
              <w:color w:val="333333"/>
              <w:kern w:val="0"/>
              <w:sz w:val="26"/>
              <w14:ligatures w14:val="none"/>
            </w:rPr>
          </w:rPrChange>
        </w:rPr>
        <w:pPrChange w:id="355" w:author="Author" w:date="2024-10-16T15:47:00Z">
          <w:pPr>
            <w:shd w:val="clear" w:color="auto" w:fill="FFFFFF"/>
          </w:pPr>
        </w:pPrChange>
      </w:pPr>
      <w:r>
        <w:rPr>
          <w:rPrChange w:id="356" w:author="Author" w:date="2024-10-16T15:47:00Z">
            <w:rPr>
              <w:rFonts w:ascii="Open Sans" w:hAnsi="Open Sans"/>
              <w:color w:val="333333"/>
              <w:kern w:val="0"/>
              <w:sz w:val="26"/>
              <w14:ligatures w14:val="none"/>
            </w:rPr>
          </w:rPrChange>
        </w:rPr>
        <w:t>6.1 The funds of the organization shall be expended pursuant to the operating budget approved by the general membership at a valid general meeting.</w:t>
      </w:r>
    </w:p>
    <w:p w14:paraId="1C5DEB44" w14:textId="77777777" w:rsidR="004002C7" w:rsidRDefault="00000000">
      <w:pPr>
        <w:ind w:left="-5" w:right="26"/>
        <w:rPr>
          <w:rPrChange w:id="357" w:author="Author" w:date="2024-10-16T15:47:00Z">
            <w:rPr>
              <w:rFonts w:ascii="Open Sans" w:hAnsi="Open Sans"/>
              <w:color w:val="333333"/>
              <w:kern w:val="0"/>
              <w:sz w:val="26"/>
              <w14:ligatures w14:val="none"/>
            </w:rPr>
          </w:rPrChange>
        </w:rPr>
        <w:pPrChange w:id="358" w:author="Author" w:date="2024-10-16T15:47:00Z">
          <w:pPr>
            <w:shd w:val="clear" w:color="auto" w:fill="FFFFFF"/>
          </w:pPr>
        </w:pPrChange>
      </w:pPr>
      <w:r>
        <w:rPr>
          <w:rPrChange w:id="359" w:author="Author" w:date="2024-10-16T15:47:00Z">
            <w:rPr>
              <w:rFonts w:ascii="Open Sans" w:hAnsi="Open Sans"/>
              <w:color w:val="333333"/>
              <w:kern w:val="0"/>
              <w:sz w:val="26"/>
              <w14:ligatures w14:val="none"/>
            </w:rPr>
          </w:rPrChange>
        </w:rPr>
        <w:t>6.2 Notwithstanding section 6.1, the executive committee may not approve any unbudgeted expenditure of the organization’s funds above $100.00 without the approval of the general members at a valid general meeting.</w:t>
      </w:r>
    </w:p>
    <w:p w14:paraId="5A1749D9" w14:textId="3F7F9E9B" w:rsidR="004002C7" w:rsidRDefault="00000000">
      <w:pPr>
        <w:ind w:left="-5" w:right="26"/>
        <w:rPr>
          <w:rPrChange w:id="360" w:author="Author" w:date="2024-10-16T15:47:00Z">
            <w:rPr>
              <w:rFonts w:ascii="Open Sans" w:hAnsi="Open Sans"/>
              <w:color w:val="333333"/>
              <w:kern w:val="0"/>
              <w:sz w:val="26"/>
              <w14:ligatures w14:val="none"/>
            </w:rPr>
          </w:rPrChange>
        </w:rPr>
        <w:pPrChange w:id="361" w:author="Author" w:date="2024-10-16T15:47:00Z">
          <w:pPr>
            <w:shd w:val="clear" w:color="auto" w:fill="FFFFFF"/>
          </w:pPr>
        </w:pPrChange>
      </w:pPr>
      <w:r>
        <w:rPr>
          <w:rPrChange w:id="362" w:author="Author" w:date="2024-10-16T15:47:00Z">
            <w:rPr>
              <w:rFonts w:ascii="Open Sans" w:hAnsi="Open Sans"/>
              <w:color w:val="333333"/>
              <w:kern w:val="0"/>
              <w:sz w:val="26"/>
              <w14:ligatures w14:val="none"/>
            </w:rPr>
          </w:rPrChange>
        </w:rPr>
        <w:t xml:space="preserve">6.3 All Budgets shall be prepared by the Vice-President </w:t>
      </w:r>
      <w:del w:id="363" w:author="Author" w:date="2024-10-16T15:47:00Z">
        <w:r w:rsidR="00B801B6" w:rsidRPr="00B801B6">
          <w:rPr>
            <w:rFonts w:ascii="Open Sans" w:hAnsi="Open Sans" w:cs="Open Sans"/>
            <w:color w:val="333333"/>
            <w:kern w:val="0"/>
            <w:sz w:val="26"/>
            <w:szCs w:val="26"/>
            <w14:ligatures w14:val="none"/>
          </w:rPr>
          <w:delText xml:space="preserve">Operations </w:delText>
        </w:r>
      </w:del>
      <w:r>
        <w:rPr>
          <w:rPrChange w:id="364" w:author="Author" w:date="2024-10-16T15:47:00Z">
            <w:rPr>
              <w:rFonts w:ascii="Open Sans" w:hAnsi="Open Sans"/>
              <w:color w:val="333333"/>
              <w:kern w:val="0"/>
              <w:sz w:val="26"/>
              <w14:ligatures w14:val="none"/>
            </w:rPr>
          </w:rPrChange>
        </w:rPr>
        <w:t>in accordance with the organization’s priorities as determined by the executive committee in consultation with general members at a valid general meeting.</w:t>
      </w:r>
    </w:p>
    <w:p w14:paraId="4A78E1DF" w14:textId="1DF47282" w:rsidR="004002C7" w:rsidRDefault="00000000">
      <w:pPr>
        <w:ind w:left="-5" w:right="26"/>
        <w:rPr>
          <w:rPrChange w:id="365" w:author="Author" w:date="2024-10-16T15:47:00Z">
            <w:rPr>
              <w:rFonts w:ascii="Open Sans" w:hAnsi="Open Sans"/>
              <w:color w:val="333333"/>
              <w:kern w:val="0"/>
              <w:sz w:val="26"/>
              <w14:ligatures w14:val="none"/>
            </w:rPr>
          </w:rPrChange>
        </w:rPr>
        <w:pPrChange w:id="366" w:author="Author" w:date="2024-10-16T15:47:00Z">
          <w:pPr>
            <w:shd w:val="clear" w:color="auto" w:fill="FFFFFF"/>
          </w:pPr>
        </w:pPrChange>
      </w:pPr>
      <w:r>
        <w:rPr>
          <w:rPrChange w:id="367" w:author="Author" w:date="2024-10-16T15:47:00Z">
            <w:rPr>
              <w:rFonts w:ascii="Open Sans" w:hAnsi="Open Sans"/>
              <w:color w:val="333333"/>
              <w:kern w:val="0"/>
              <w:sz w:val="26"/>
              <w14:ligatures w14:val="none"/>
            </w:rPr>
          </w:rPrChange>
        </w:rPr>
        <w:t>6.4 The Vice-President</w:t>
      </w:r>
      <w:del w:id="368" w:author="Author" w:date="2024-10-16T15:47:00Z">
        <w:r w:rsidR="00B801B6" w:rsidRPr="00B801B6">
          <w:rPr>
            <w:rFonts w:ascii="Open Sans" w:hAnsi="Open Sans" w:cs="Open Sans"/>
            <w:color w:val="333333"/>
            <w:kern w:val="0"/>
            <w:sz w:val="26"/>
            <w:szCs w:val="26"/>
            <w14:ligatures w14:val="none"/>
          </w:rPr>
          <w:delText xml:space="preserve"> Operations</w:delText>
        </w:r>
      </w:del>
      <w:r>
        <w:rPr>
          <w:rPrChange w:id="369" w:author="Author" w:date="2024-10-16T15:47:00Z">
            <w:rPr>
              <w:rFonts w:ascii="Open Sans" w:hAnsi="Open Sans"/>
              <w:color w:val="333333"/>
              <w:kern w:val="0"/>
              <w:sz w:val="26"/>
              <w14:ligatures w14:val="none"/>
            </w:rPr>
          </w:rPrChange>
        </w:rPr>
        <w:t xml:space="preserve"> shall present a proposed operating budget for the next fiscal year to the general membership for its consideration at the final general meeting.</w:t>
      </w:r>
    </w:p>
    <w:p w14:paraId="1A7E1243" w14:textId="77777777" w:rsidR="004002C7" w:rsidRDefault="00000000">
      <w:pPr>
        <w:ind w:left="-5" w:right="26"/>
        <w:rPr>
          <w:rPrChange w:id="370" w:author="Author" w:date="2024-10-16T15:47:00Z">
            <w:rPr>
              <w:rFonts w:ascii="Open Sans" w:hAnsi="Open Sans"/>
              <w:color w:val="333333"/>
              <w:kern w:val="0"/>
              <w:sz w:val="26"/>
              <w14:ligatures w14:val="none"/>
            </w:rPr>
          </w:rPrChange>
        </w:rPr>
        <w:pPrChange w:id="371" w:author="Author" w:date="2024-10-16T15:47:00Z">
          <w:pPr>
            <w:shd w:val="clear" w:color="auto" w:fill="FFFFFF"/>
          </w:pPr>
        </w:pPrChange>
      </w:pPr>
      <w:r>
        <w:rPr>
          <w:rPrChange w:id="372" w:author="Author" w:date="2024-10-16T15:47:00Z">
            <w:rPr>
              <w:rFonts w:ascii="Open Sans" w:hAnsi="Open Sans"/>
              <w:color w:val="333333"/>
              <w:kern w:val="0"/>
              <w:sz w:val="26"/>
              <w14:ligatures w14:val="none"/>
            </w:rPr>
          </w:rPrChange>
        </w:rPr>
        <w:t>6.5 The operating budget shall be the major budget for the fiscal year and provide for all expenditures of the organization for the subsequent year.</w:t>
      </w:r>
    </w:p>
    <w:p w14:paraId="718F5D8B" w14:textId="77777777" w:rsidR="004002C7" w:rsidRDefault="00000000">
      <w:pPr>
        <w:ind w:left="-5" w:right="26"/>
        <w:rPr>
          <w:rPrChange w:id="373" w:author="Author" w:date="2024-10-16T15:47:00Z">
            <w:rPr>
              <w:rFonts w:ascii="Open Sans" w:hAnsi="Open Sans"/>
              <w:color w:val="333333"/>
              <w:kern w:val="0"/>
              <w:sz w:val="26"/>
              <w14:ligatures w14:val="none"/>
            </w:rPr>
          </w:rPrChange>
        </w:rPr>
        <w:pPrChange w:id="374" w:author="Author" w:date="2024-10-16T15:47:00Z">
          <w:pPr>
            <w:shd w:val="clear" w:color="auto" w:fill="FFFFFF"/>
          </w:pPr>
        </w:pPrChange>
      </w:pPr>
      <w:r>
        <w:rPr>
          <w:rPrChange w:id="375" w:author="Author" w:date="2024-10-16T15:47:00Z">
            <w:rPr>
              <w:rFonts w:ascii="Open Sans" w:hAnsi="Open Sans"/>
              <w:color w:val="333333"/>
              <w:kern w:val="0"/>
              <w:sz w:val="26"/>
              <w14:ligatures w14:val="none"/>
            </w:rPr>
          </w:rPrChange>
        </w:rPr>
        <w:t>6.6 The operating budget shall be approved by a majority vote of the general members present and voting at a valid general meeting.</w:t>
      </w:r>
    </w:p>
    <w:p w14:paraId="24048918" w14:textId="77777777" w:rsidR="004002C7" w:rsidRDefault="00000000">
      <w:pPr>
        <w:ind w:left="-5" w:right="26"/>
        <w:rPr>
          <w:rPrChange w:id="376" w:author="Author" w:date="2024-10-16T15:47:00Z">
            <w:rPr>
              <w:rFonts w:ascii="Open Sans" w:hAnsi="Open Sans"/>
              <w:color w:val="333333"/>
              <w:kern w:val="0"/>
              <w:sz w:val="26"/>
              <w14:ligatures w14:val="none"/>
            </w:rPr>
          </w:rPrChange>
        </w:rPr>
        <w:pPrChange w:id="377" w:author="Author" w:date="2024-10-16T15:47:00Z">
          <w:pPr>
            <w:shd w:val="clear" w:color="auto" w:fill="FFFFFF"/>
          </w:pPr>
        </w:pPrChange>
      </w:pPr>
      <w:r>
        <w:rPr>
          <w:rPrChange w:id="378" w:author="Author" w:date="2024-10-16T15:47:00Z">
            <w:rPr>
              <w:rFonts w:ascii="Open Sans" w:hAnsi="Open Sans"/>
              <w:color w:val="333333"/>
              <w:kern w:val="0"/>
              <w:sz w:val="26"/>
              <w14:ligatures w14:val="none"/>
            </w:rPr>
          </w:rPrChange>
        </w:rPr>
        <w:t>6.7 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14:paraId="5D0C3143" w14:textId="45D9A2AB" w:rsidR="004002C7" w:rsidRDefault="00000000">
      <w:pPr>
        <w:ind w:left="-5" w:right="26"/>
        <w:rPr>
          <w:rPrChange w:id="379" w:author="Author" w:date="2024-10-16T15:47:00Z">
            <w:rPr>
              <w:rFonts w:ascii="Open Sans" w:hAnsi="Open Sans"/>
              <w:color w:val="333333"/>
              <w:kern w:val="0"/>
              <w:sz w:val="26"/>
              <w14:ligatures w14:val="none"/>
            </w:rPr>
          </w:rPrChange>
        </w:rPr>
        <w:pPrChange w:id="380" w:author="Author" w:date="2024-10-16T15:47:00Z">
          <w:pPr>
            <w:shd w:val="clear" w:color="auto" w:fill="FFFFFF"/>
          </w:pPr>
        </w:pPrChange>
      </w:pPr>
      <w:r>
        <w:rPr>
          <w:rPrChange w:id="381" w:author="Author" w:date="2024-10-16T15:47:00Z">
            <w:rPr>
              <w:rFonts w:ascii="Open Sans" w:hAnsi="Open Sans"/>
              <w:color w:val="333333"/>
              <w:kern w:val="0"/>
              <w:sz w:val="26"/>
              <w14:ligatures w14:val="none"/>
            </w:rPr>
          </w:rPrChange>
        </w:rPr>
        <w:t xml:space="preserve">6.8 The President, the </w:t>
      </w:r>
      <w:del w:id="382" w:author="Author" w:date="2024-10-16T15:47:00Z">
        <w:r w:rsidR="00B801B6" w:rsidRPr="00B801B6">
          <w:rPr>
            <w:rFonts w:ascii="Open Sans" w:hAnsi="Open Sans" w:cs="Open Sans"/>
            <w:color w:val="333333"/>
            <w:kern w:val="0"/>
            <w:sz w:val="26"/>
            <w:szCs w:val="26"/>
            <w14:ligatures w14:val="none"/>
          </w:rPr>
          <w:delText>Vice-President Operations</w:delText>
        </w:r>
      </w:del>
      <w:ins w:id="383" w:author="Author" w:date="2024-10-16T15:47:00Z">
        <w:r>
          <w:t>Treasurer</w:t>
        </w:r>
      </w:ins>
      <w:r>
        <w:rPr>
          <w:rPrChange w:id="384" w:author="Author" w:date="2024-10-16T15:47:00Z">
            <w:rPr>
              <w:rFonts w:ascii="Open Sans" w:hAnsi="Open Sans"/>
              <w:color w:val="333333"/>
              <w:kern w:val="0"/>
              <w:sz w:val="26"/>
              <w14:ligatures w14:val="none"/>
            </w:rPr>
          </w:rPrChange>
        </w:rPr>
        <w:t xml:space="preserve">, and only in special circumstances the </w:t>
      </w:r>
      <w:ins w:id="385" w:author="Author" w:date="2024-10-16T15:47:00Z">
        <w:r>
          <w:t xml:space="preserve">Vice President </w:t>
        </w:r>
      </w:ins>
      <w:r>
        <w:rPr>
          <w:rPrChange w:id="386" w:author="Author" w:date="2024-10-16T15:47:00Z">
            <w:rPr>
              <w:rFonts w:ascii="Open Sans" w:hAnsi="Open Sans"/>
              <w:color w:val="333333"/>
              <w:kern w:val="0"/>
              <w:sz w:val="26"/>
              <w14:ligatures w14:val="none"/>
            </w:rPr>
          </w:rPrChange>
        </w:rPr>
        <w:t>shall be the sole signing authorities of banking instruments for the organization.</w:t>
      </w:r>
    </w:p>
    <w:p w14:paraId="37CAC57C" w14:textId="494251DD" w:rsidR="004002C7" w:rsidRDefault="00B801B6">
      <w:pPr>
        <w:ind w:left="-5" w:right="26"/>
        <w:rPr>
          <w:rPrChange w:id="387" w:author="Author" w:date="2024-10-16T15:47:00Z">
            <w:rPr>
              <w:rFonts w:ascii="Open Sans" w:hAnsi="Open Sans"/>
              <w:color w:val="333333"/>
              <w:kern w:val="0"/>
              <w:sz w:val="26"/>
              <w14:ligatures w14:val="none"/>
            </w:rPr>
          </w:rPrChange>
        </w:rPr>
        <w:pPrChange w:id="388" w:author="Author" w:date="2024-10-16T15:47:00Z">
          <w:pPr>
            <w:shd w:val="clear" w:color="auto" w:fill="FFFFFF"/>
          </w:pPr>
        </w:pPrChange>
      </w:pPr>
      <w:del w:id="389" w:author="Author" w:date="2024-10-16T15:47:00Z">
        <w:r w:rsidRPr="00B801B6">
          <w:rPr>
            <w:rFonts w:ascii="Open Sans" w:hAnsi="Open Sans" w:cs="Open Sans"/>
            <w:color w:val="333333"/>
            <w:kern w:val="0"/>
            <w:sz w:val="26"/>
            <w:szCs w:val="26"/>
            <w14:ligatures w14:val="none"/>
          </w:rPr>
          <w:delText>6.9</w:delText>
        </w:r>
      </w:del>
      <w:ins w:id="390" w:author="Author" w:date="2024-10-16T15:47:00Z">
        <w:r w:rsidR="00000000">
          <w:t>6.9 Ahmadiyya Muslim Students’ Association</w:t>
        </w:r>
      </w:ins>
      <w:r w:rsidR="00000000">
        <w:rPr>
          <w:rPrChange w:id="391" w:author="Author" w:date="2024-10-16T15:47:00Z">
            <w:rPr>
              <w:rFonts w:ascii="Open Sans" w:hAnsi="Open Sans"/>
              <w:color w:val="333333"/>
              <w:kern w:val="0"/>
              <w:sz w:val="26"/>
              <w14:ligatures w14:val="none"/>
            </w:rPr>
          </w:rPrChange>
        </w:rPr>
        <w:t xml:space="preserve"> will ensure that proper and accurate financial records are maintained and passed on to incoming executives following each year’s elections.</w:t>
      </w:r>
    </w:p>
    <w:p w14:paraId="79070055" w14:textId="104B59AA" w:rsidR="004002C7" w:rsidRDefault="00B801B6">
      <w:pPr>
        <w:ind w:left="-5" w:right="26"/>
        <w:rPr>
          <w:rPrChange w:id="392" w:author="Author" w:date="2024-10-16T15:47:00Z">
            <w:rPr>
              <w:rFonts w:ascii="Open Sans" w:hAnsi="Open Sans"/>
              <w:color w:val="333333"/>
              <w:kern w:val="0"/>
              <w:sz w:val="26"/>
              <w14:ligatures w14:val="none"/>
            </w:rPr>
          </w:rPrChange>
        </w:rPr>
        <w:pPrChange w:id="393" w:author="Author" w:date="2024-10-16T15:47:00Z">
          <w:pPr>
            <w:shd w:val="clear" w:color="auto" w:fill="FFFFFF"/>
          </w:pPr>
        </w:pPrChange>
      </w:pPr>
      <w:del w:id="394" w:author="Author" w:date="2024-10-16T15:47:00Z">
        <w:r w:rsidRPr="00B801B6">
          <w:rPr>
            <w:rFonts w:ascii="Open Sans" w:hAnsi="Open Sans" w:cs="Open Sans"/>
            <w:color w:val="333333"/>
            <w:kern w:val="0"/>
            <w:sz w:val="26"/>
            <w:szCs w:val="26"/>
            <w14:ligatures w14:val="none"/>
          </w:rPr>
          <w:delText>6.10</w:delText>
        </w:r>
      </w:del>
      <w:ins w:id="395" w:author="Author" w:date="2024-10-16T15:47:00Z">
        <w:r w:rsidR="00000000">
          <w:t>6.10 Ahmadiyya Muslim Students’ Association</w:t>
        </w:r>
      </w:ins>
      <w:r w:rsidR="00000000">
        <w:rPr>
          <w:rPrChange w:id="396" w:author="Author" w:date="2024-10-16T15:47:00Z">
            <w:rPr>
              <w:rFonts w:ascii="Open Sans" w:hAnsi="Open Sans"/>
              <w:color w:val="333333"/>
              <w:kern w:val="0"/>
              <w:sz w:val="26"/>
              <w14:ligatures w14:val="none"/>
            </w:rPr>
          </w:rPrChange>
        </w:rPr>
        <w:t xml:space="preserve"> will accept full financial and production responsibility for all activities it sponsors, plans, or executes.</w:t>
      </w:r>
    </w:p>
    <w:p w14:paraId="35BB8216" w14:textId="77777777" w:rsidR="00B801B6" w:rsidRPr="00B801B6" w:rsidRDefault="00B801B6" w:rsidP="00B801B6">
      <w:pPr>
        <w:shd w:val="clear" w:color="auto" w:fill="FFFFFF"/>
        <w:rPr>
          <w:del w:id="397" w:author="Author" w:date="2024-10-16T15:47:00Z"/>
          <w:rFonts w:ascii="Open Sans" w:hAnsi="Open Sans" w:cs="Open Sans"/>
          <w:color w:val="333333"/>
          <w:kern w:val="0"/>
          <w:sz w:val="26"/>
          <w:szCs w:val="26"/>
          <w14:ligatures w14:val="none"/>
        </w:rPr>
      </w:pPr>
      <w:del w:id="398" w:author="Author" w:date="2024-10-16T15:47:00Z">
        <w:r w:rsidRPr="00B801B6">
          <w:rPr>
            <w:rFonts w:ascii="Open Sans" w:hAnsi="Open Sans" w:cs="Open Sans"/>
            <w:color w:val="333333"/>
            <w:kern w:val="0"/>
            <w:sz w:val="26"/>
            <w:szCs w:val="26"/>
            <w14:ligatures w14:val="none"/>
          </w:rPr>
          <w:delText> </w:delText>
        </w:r>
      </w:del>
    </w:p>
    <w:p w14:paraId="1CA4B85D" w14:textId="77777777" w:rsidR="004002C7" w:rsidRDefault="00000000">
      <w:pPr>
        <w:ind w:left="-5" w:right="26"/>
        <w:rPr>
          <w:rPrChange w:id="399" w:author="Author" w:date="2024-10-16T15:47:00Z">
            <w:rPr>
              <w:rFonts w:ascii="Open Sans" w:hAnsi="Open Sans"/>
              <w:color w:val="333333"/>
              <w:kern w:val="0"/>
              <w:sz w:val="26"/>
              <w14:ligatures w14:val="none"/>
            </w:rPr>
          </w:rPrChange>
        </w:rPr>
        <w:pPrChange w:id="400" w:author="Author" w:date="2024-10-16T15:47:00Z">
          <w:pPr>
            <w:shd w:val="clear" w:color="auto" w:fill="FFFFFF"/>
          </w:pPr>
        </w:pPrChange>
      </w:pPr>
      <w:r>
        <w:rPr>
          <w:rPrChange w:id="401" w:author="Author" w:date="2024-10-16T15:47:00Z">
            <w:rPr>
              <w:rFonts w:ascii="Open Sans" w:hAnsi="Open Sans"/>
              <w:b/>
              <w:color w:val="333333"/>
              <w:kern w:val="0"/>
              <w:sz w:val="26"/>
              <w14:ligatures w14:val="none"/>
            </w:rPr>
          </w:rPrChange>
        </w:rPr>
        <w:t>Article VII: General Meetings</w:t>
      </w:r>
    </w:p>
    <w:p w14:paraId="76418872" w14:textId="77777777" w:rsidR="004002C7" w:rsidRDefault="00000000">
      <w:pPr>
        <w:ind w:left="-5" w:right="26"/>
        <w:rPr>
          <w:rPrChange w:id="402" w:author="Author" w:date="2024-10-16T15:47:00Z">
            <w:rPr>
              <w:rFonts w:ascii="Open Sans" w:hAnsi="Open Sans"/>
              <w:color w:val="333333"/>
              <w:kern w:val="0"/>
              <w:sz w:val="26"/>
              <w14:ligatures w14:val="none"/>
            </w:rPr>
          </w:rPrChange>
        </w:rPr>
        <w:pPrChange w:id="403" w:author="Author" w:date="2024-10-16T15:47:00Z">
          <w:pPr>
            <w:shd w:val="clear" w:color="auto" w:fill="FFFFFF"/>
          </w:pPr>
        </w:pPrChange>
      </w:pPr>
      <w:r>
        <w:rPr>
          <w:rPrChange w:id="404" w:author="Author" w:date="2024-10-16T15:47:00Z">
            <w:rPr>
              <w:rFonts w:ascii="Open Sans" w:hAnsi="Open Sans"/>
              <w:color w:val="333333"/>
              <w:kern w:val="0"/>
              <w:sz w:val="26"/>
              <w14:ligatures w14:val="none"/>
            </w:rPr>
          </w:rPrChange>
        </w:rPr>
        <w:t xml:space="preserve">7.1 The purpose of General Meetings is to provide a forum for executives to overview the activities of the organization and solicit feedback from members, to engage in </w:t>
      </w:r>
      <w:proofErr w:type="gramStart"/>
      <w:r>
        <w:rPr>
          <w:rPrChange w:id="405" w:author="Author" w:date="2024-10-16T15:47:00Z">
            <w:rPr>
              <w:rFonts w:ascii="Open Sans" w:hAnsi="Open Sans"/>
              <w:color w:val="333333"/>
              <w:kern w:val="0"/>
              <w:sz w:val="26"/>
              <w14:ligatures w14:val="none"/>
            </w:rPr>
          </w:rPrChange>
        </w:rPr>
        <w:t>policy-making</w:t>
      </w:r>
      <w:proofErr w:type="gramEnd"/>
      <w:r>
        <w:rPr>
          <w:rPrChange w:id="406" w:author="Author" w:date="2024-10-16T15:47:00Z">
            <w:rPr>
              <w:rFonts w:ascii="Open Sans" w:hAnsi="Open Sans"/>
              <w:color w:val="333333"/>
              <w:kern w:val="0"/>
              <w:sz w:val="26"/>
              <w14:ligatures w14:val="none"/>
            </w:rPr>
          </w:rPrChange>
        </w:rPr>
        <w:t>, to propose amendments to the constitution, and to report on the financial status of the organization.</w:t>
      </w:r>
    </w:p>
    <w:p w14:paraId="4B1C7440" w14:textId="77777777" w:rsidR="004002C7" w:rsidRDefault="00000000">
      <w:pPr>
        <w:ind w:left="-5" w:right="26"/>
        <w:rPr>
          <w:rPrChange w:id="407" w:author="Author" w:date="2024-10-16T15:47:00Z">
            <w:rPr>
              <w:rFonts w:ascii="Open Sans" w:hAnsi="Open Sans"/>
              <w:color w:val="333333"/>
              <w:kern w:val="0"/>
              <w:sz w:val="26"/>
              <w14:ligatures w14:val="none"/>
            </w:rPr>
          </w:rPrChange>
        </w:rPr>
        <w:pPrChange w:id="408" w:author="Author" w:date="2024-10-16T15:47:00Z">
          <w:pPr>
            <w:shd w:val="clear" w:color="auto" w:fill="FFFFFF"/>
          </w:pPr>
        </w:pPrChange>
      </w:pPr>
      <w:r>
        <w:rPr>
          <w:rPrChange w:id="409" w:author="Author" w:date="2024-10-16T15:47:00Z">
            <w:rPr>
              <w:rFonts w:ascii="Open Sans" w:hAnsi="Open Sans"/>
              <w:color w:val="333333"/>
              <w:kern w:val="0"/>
              <w:sz w:val="26"/>
              <w14:ligatures w14:val="none"/>
            </w:rPr>
          </w:rPrChange>
        </w:rPr>
        <w:t xml:space="preserve">7.2 General meetings will be facilitated by a </w:t>
      </w:r>
      <w:proofErr w:type="gramStart"/>
      <w:r>
        <w:rPr>
          <w:rPrChange w:id="410" w:author="Author" w:date="2024-10-16T15:47:00Z">
            <w:rPr>
              <w:rFonts w:ascii="Open Sans" w:hAnsi="Open Sans"/>
              <w:color w:val="333333"/>
              <w:kern w:val="0"/>
              <w:sz w:val="26"/>
              <w14:ligatures w14:val="none"/>
            </w:rPr>
          </w:rPrChange>
        </w:rPr>
        <w:t>Chairperson</w:t>
      </w:r>
      <w:proofErr w:type="gramEnd"/>
      <w:r>
        <w:rPr>
          <w:rPrChange w:id="411" w:author="Author" w:date="2024-10-16T15:47:00Z">
            <w:rPr>
              <w:rFonts w:ascii="Open Sans" w:hAnsi="Open Sans"/>
              <w:color w:val="333333"/>
              <w:kern w:val="0"/>
              <w:sz w:val="26"/>
              <w14:ligatures w14:val="none"/>
            </w:rPr>
          </w:rPrChange>
        </w:rPr>
        <w:t xml:space="preserve"> selected by the general membership from the executive committee. The Chairperson shall be responsible for:</w:t>
      </w:r>
    </w:p>
    <w:p w14:paraId="1DA49863" w14:textId="77777777" w:rsidR="004002C7" w:rsidRDefault="00000000">
      <w:pPr>
        <w:ind w:left="-5" w:right="26"/>
        <w:rPr>
          <w:rPrChange w:id="412" w:author="Author" w:date="2024-10-16T15:47:00Z">
            <w:rPr>
              <w:rFonts w:ascii="Open Sans" w:hAnsi="Open Sans"/>
              <w:color w:val="333333"/>
              <w:kern w:val="0"/>
              <w:sz w:val="26"/>
              <w14:ligatures w14:val="none"/>
            </w:rPr>
          </w:rPrChange>
        </w:rPr>
        <w:pPrChange w:id="413" w:author="Author" w:date="2024-10-16T15:47:00Z">
          <w:pPr>
            <w:shd w:val="clear" w:color="auto" w:fill="FFFFFF"/>
          </w:pPr>
        </w:pPrChange>
      </w:pPr>
      <w:r>
        <w:rPr>
          <w:rPrChange w:id="414" w:author="Author" w:date="2024-10-16T15:47:00Z">
            <w:rPr>
              <w:rFonts w:ascii="Open Sans" w:hAnsi="Open Sans"/>
              <w:color w:val="333333"/>
              <w:kern w:val="0"/>
              <w:sz w:val="26"/>
              <w14:ligatures w14:val="none"/>
            </w:rPr>
          </w:rPrChange>
        </w:rPr>
        <w:lastRenderedPageBreak/>
        <w:t xml:space="preserve">7.2.1 Formulating and distributing an agenda for each meeting no later than two (2) days before the </w:t>
      </w:r>
      <w:proofErr w:type="gramStart"/>
      <w:r>
        <w:rPr>
          <w:rPrChange w:id="415" w:author="Author" w:date="2024-10-16T15:47:00Z">
            <w:rPr>
              <w:rFonts w:ascii="Open Sans" w:hAnsi="Open Sans"/>
              <w:color w:val="333333"/>
              <w:kern w:val="0"/>
              <w:sz w:val="26"/>
              <w14:ligatures w14:val="none"/>
            </w:rPr>
          </w:rPrChange>
        </w:rPr>
        <w:t>meeting;</w:t>
      </w:r>
      <w:proofErr w:type="gramEnd"/>
    </w:p>
    <w:p w14:paraId="4E76DF56" w14:textId="77777777" w:rsidR="004002C7" w:rsidRDefault="00000000">
      <w:pPr>
        <w:ind w:left="-5" w:right="26"/>
        <w:rPr>
          <w:rPrChange w:id="416" w:author="Author" w:date="2024-10-16T15:47:00Z">
            <w:rPr>
              <w:rFonts w:ascii="Open Sans" w:hAnsi="Open Sans"/>
              <w:color w:val="333333"/>
              <w:kern w:val="0"/>
              <w:sz w:val="26"/>
              <w14:ligatures w14:val="none"/>
            </w:rPr>
          </w:rPrChange>
        </w:rPr>
        <w:pPrChange w:id="417" w:author="Author" w:date="2024-10-16T15:47:00Z">
          <w:pPr>
            <w:shd w:val="clear" w:color="auto" w:fill="FFFFFF"/>
          </w:pPr>
        </w:pPrChange>
      </w:pPr>
      <w:r>
        <w:rPr>
          <w:rPrChange w:id="418" w:author="Author" w:date="2024-10-16T15:47:00Z">
            <w:rPr>
              <w:rFonts w:ascii="Open Sans" w:hAnsi="Open Sans"/>
              <w:color w:val="333333"/>
              <w:kern w:val="0"/>
              <w:sz w:val="26"/>
              <w14:ligatures w14:val="none"/>
            </w:rPr>
          </w:rPrChange>
        </w:rPr>
        <w:t xml:space="preserve">7.2.2 Ensuring appropriate conduct and leading the meeting in an efficient, reasonable </w:t>
      </w:r>
      <w:proofErr w:type="gramStart"/>
      <w:r>
        <w:rPr>
          <w:rPrChange w:id="419" w:author="Author" w:date="2024-10-16T15:47:00Z">
            <w:rPr>
              <w:rFonts w:ascii="Open Sans" w:hAnsi="Open Sans"/>
              <w:color w:val="333333"/>
              <w:kern w:val="0"/>
              <w:sz w:val="26"/>
              <w14:ligatures w14:val="none"/>
            </w:rPr>
          </w:rPrChange>
        </w:rPr>
        <w:t>manner;</w:t>
      </w:r>
      <w:proofErr w:type="gramEnd"/>
    </w:p>
    <w:p w14:paraId="4162CA1F" w14:textId="77777777" w:rsidR="004002C7" w:rsidRDefault="00000000">
      <w:pPr>
        <w:ind w:left="-5" w:right="26"/>
        <w:rPr>
          <w:rPrChange w:id="420" w:author="Author" w:date="2024-10-16T15:47:00Z">
            <w:rPr>
              <w:rFonts w:ascii="Open Sans" w:hAnsi="Open Sans"/>
              <w:color w:val="333333"/>
              <w:kern w:val="0"/>
              <w:sz w:val="26"/>
              <w14:ligatures w14:val="none"/>
            </w:rPr>
          </w:rPrChange>
        </w:rPr>
        <w:pPrChange w:id="421" w:author="Author" w:date="2024-10-16T15:47:00Z">
          <w:pPr>
            <w:shd w:val="clear" w:color="auto" w:fill="FFFFFF"/>
          </w:pPr>
        </w:pPrChange>
      </w:pPr>
      <w:r>
        <w:rPr>
          <w:rPrChange w:id="422" w:author="Author" w:date="2024-10-16T15:47:00Z">
            <w:rPr>
              <w:rFonts w:ascii="Open Sans" w:hAnsi="Open Sans"/>
              <w:color w:val="333333"/>
              <w:kern w:val="0"/>
              <w:sz w:val="26"/>
              <w14:ligatures w14:val="none"/>
            </w:rPr>
          </w:rPrChange>
        </w:rPr>
        <w:t xml:space="preserve">7.2.3 Moderating the discussion at meetings according to the </w:t>
      </w:r>
      <w:proofErr w:type="gramStart"/>
      <w:r>
        <w:rPr>
          <w:rPrChange w:id="423" w:author="Author" w:date="2024-10-16T15:47:00Z">
            <w:rPr>
              <w:rFonts w:ascii="Open Sans" w:hAnsi="Open Sans"/>
              <w:color w:val="333333"/>
              <w:kern w:val="0"/>
              <w:sz w:val="26"/>
              <w14:ligatures w14:val="none"/>
            </w:rPr>
          </w:rPrChange>
        </w:rPr>
        <w:t>agenda;</w:t>
      </w:r>
      <w:proofErr w:type="gramEnd"/>
    </w:p>
    <w:p w14:paraId="757A49B9" w14:textId="77777777" w:rsidR="00B801B6" w:rsidRPr="00B801B6" w:rsidRDefault="00B801B6" w:rsidP="00B801B6">
      <w:pPr>
        <w:shd w:val="clear" w:color="auto" w:fill="FFFFFF"/>
        <w:rPr>
          <w:del w:id="424" w:author="Author" w:date="2024-10-16T15:47:00Z"/>
          <w:rFonts w:ascii="Open Sans" w:hAnsi="Open Sans" w:cs="Open Sans"/>
          <w:color w:val="333333"/>
          <w:kern w:val="0"/>
          <w:sz w:val="26"/>
          <w:szCs w:val="26"/>
          <w14:ligatures w14:val="none"/>
        </w:rPr>
      </w:pPr>
      <w:del w:id="425" w:author="Author" w:date="2024-10-16T15:47:00Z">
        <w:r w:rsidRPr="00B801B6">
          <w:rPr>
            <w:rFonts w:ascii="Open Sans" w:hAnsi="Open Sans" w:cs="Open Sans"/>
            <w:color w:val="333333"/>
            <w:kern w:val="0"/>
            <w:sz w:val="26"/>
            <w:szCs w:val="26"/>
            <w14:ligatures w14:val="none"/>
          </w:rPr>
          <w:delText>5</w:delText>
        </w:r>
      </w:del>
    </w:p>
    <w:p w14:paraId="05F0E5FA" w14:textId="77777777" w:rsidR="004002C7" w:rsidRDefault="00000000">
      <w:pPr>
        <w:ind w:left="-5" w:right="26"/>
        <w:rPr>
          <w:rPrChange w:id="426" w:author="Author" w:date="2024-10-16T15:47:00Z">
            <w:rPr>
              <w:rFonts w:ascii="Open Sans" w:hAnsi="Open Sans"/>
              <w:color w:val="333333"/>
              <w:kern w:val="0"/>
              <w:sz w:val="26"/>
              <w14:ligatures w14:val="none"/>
            </w:rPr>
          </w:rPrChange>
        </w:rPr>
        <w:pPrChange w:id="427" w:author="Author" w:date="2024-10-16T15:47:00Z">
          <w:pPr>
            <w:shd w:val="clear" w:color="auto" w:fill="FFFFFF"/>
          </w:pPr>
        </w:pPrChange>
      </w:pPr>
      <w:r>
        <w:rPr>
          <w:rPrChange w:id="428" w:author="Author" w:date="2024-10-16T15:47:00Z">
            <w:rPr>
              <w:rFonts w:ascii="Open Sans" w:hAnsi="Open Sans"/>
              <w:color w:val="333333"/>
              <w:kern w:val="0"/>
              <w:sz w:val="26"/>
              <w14:ligatures w14:val="none"/>
            </w:rPr>
          </w:rPrChange>
        </w:rPr>
        <w:t>7.2.4 Suspending members from participating in meetings for constitutional or procedural violations.</w:t>
      </w:r>
    </w:p>
    <w:p w14:paraId="05B34BB7" w14:textId="77777777" w:rsidR="004002C7" w:rsidRDefault="00000000">
      <w:pPr>
        <w:ind w:left="-5" w:right="26"/>
        <w:rPr>
          <w:rPrChange w:id="429" w:author="Author" w:date="2024-10-16T15:47:00Z">
            <w:rPr>
              <w:rFonts w:ascii="Open Sans" w:hAnsi="Open Sans"/>
              <w:color w:val="333333"/>
              <w:kern w:val="0"/>
              <w:sz w:val="26"/>
              <w14:ligatures w14:val="none"/>
            </w:rPr>
          </w:rPrChange>
        </w:rPr>
        <w:pPrChange w:id="430" w:author="Author" w:date="2024-10-16T15:47:00Z">
          <w:pPr>
            <w:shd w:val="clear" w:color="auto" w:fill="FFFFFF"/>
          </w:pPr>
        </w:pPrChange>
      </w:pPr>
      <w:r>
        <w:rPr>
          <w:rPrChange w:id="431" w:author="Author" w:date="2024-10-16T15:47:00Z">
            <w:rPr>
              <w:rFonts w:ascii="Open Sans" w:hAnsi="Open Sans"/>
              <w:color w:val="333333"/>
              <w:kern w:val="0"/>
              <w:sz w:val="26"/>
              <w14:ligatures w14:val="none"/>
            </w:rPr>
          </w:rPrChange>
        </w:rPr>
        <w:t>7.3 The procedure at meetings of members shall be governed in accordance with the process outlined in Appendix A.</w:t>
      </w:r>
    </w:p>
    <w:p w14:paraId="4A6C5F2E" w14:textId="6F6B4633" w:rsidR="004002C7" w:rsidRDefault="00000000">
      <w:pPr>
        <w:ind w:left="-5" w:right="26"/>
        <w:rPr>
          <w:rPrChange w:id="432" w:author="Author" w:date="2024-10-16T15:47:00Z">
            <w:rPr>
              <w:rFonts w:ascii="Open Sans" w:hAnsi="Open Sans"/>
              <w:color w:val="333333"/>
              <w:kern w:val="0"/>
              <w:sz w:val="26"/>
              <w14:ligatures w14:val="none"/>
            </w:rPr>
          </w:rPrChange>
        </w:rPr>
        <w:pPrChange w:id="433" w:author="Author" w:date="2024-10-16T15:47:00Z">
          <w:pPr>
            <w:shd w:val="clear" w:color="auto" w:fill="FFFFFF"/>
          </w:pPr>
        </w:pPrChange>
      </w:pPr>
      <w:r>
        <w:rPr>
          <w:rPrChange w:id="434" w:author="Author" w:date="2024-10-16T15:47:00Z">
            <w:rPr>
              <w:rFonts w:ascii="Open Sans" w:hAnsi="Open Sans"/>
              <w:color w:val="333333"/>
              <w:kern w:val="0"/>
              <w:sz w:val="26"/>
              <w14:ligatures w14:val="none"/>
            </w:rPr>
          </w:rPrChange>
        </w:rPr>
        <w:t xml:space="preserve">7.4 There shall be a minimum of one (1) general meeting held each </w:t>
      </w:r>
      <w:del w:id="435" w:author="Author" w:date="2024-10-16T15:47:00Z">
        <w:r w:rsidR="00B801B6" w:rsidRPr="00B801B6">
          <w:rPr>
            <w:rFonts w:ascii="Open Sans" w:hAnsi="Open Sans" w:cs="Open Sans"/>
            <w:color w:val="333333"/>
            <w:kern w:val="0"/>
            <w:sz w:val="26"/>
            <w:szCs w:val="26"/>
            <w14:ligatures w14:val="none"/>
          </w:rPr>
          <w:delText>month</w:delText>
        </w:r>
      </w:del>
      <w:ins w:id="436" w:author="Author" w:date="2024-10-16T15:47:00Z">
        <w:r>
          <w:t>term</w:t>
        </w:r>
      </w:ins>
      <w:r>
        <w:rPr>
          <w:rPrChange w:id="437" w:author="Author" w:date="2024-10-16T15:47:00Z">
            <w:rPr>
              <w:rFonts w:ascii="Open Sans" w:hAnsi="Open Sans"/>
              <w:color w:val="333333"/>
              <w:kern w:val="0"/>
              <w:sz w:val="26"/>
              <w14:ligatures w14:val="none"/>
            </w:rPr>
          </w:rPrChange>
        </w:rPr>
        <w:t>. The date of each subsequent general meeting will be confirmed at the preceding general meeting and will be reiterated to members via email a minimum of two (2) calendar days prior to the meeting.</w:t>
      </w:r>
    </w:p>
    <w:p w14:paraId="3A8C4E4A" w14:textId="77777777" w:rsidR="004002C7" w:rsidRDefault="00000000">
      <w:pPr>
        <w:ind w:left="-5" w:right="26"/>
        <w:rPr>
          <w:rPrChange w:id="438" w:author="Author" w:date="2024-10-16T15:47:00Z">
            <w:rPr>
              <w:rFonts w:ascii="Open Sans" w:hAnsi="Open Sans"/>
              <w:color w:val="333333"/>
              <w:kern w:val="0"/>
              <w:sz w:val="26"/>
              <w14:ligatures w14:val="none"/>
            </w:rPr>
          </w:rPrChange>
        </w:rPr>
        <w:pPrChange w:id="439" w:author="Author" w:date="2024-10-16T15:47:00Z">
          <w:pPr>
            <w:shd w:val="clear" w:color="auto" w:fill="FFFFFF"/>
          </w:pPr>
        </w:pPrChange>
      </w:pPr>
      <w:r>
        <w:rPr>
          <w:rPrChange w:id="440" w:author="Author" w:date="2024-10-16T15:47:00Z">
            <w:rPr>
              <w:rFonts w:ascii="Open Sans" w:hAnsi="Open Sans"/>
              <w:color w:val="333333"/>
              <w:kern w:val="0"/>
              <w:sz w:val="26"/>
              <w14:ligatures w14:val="none"/>
            </w:rPr>
          </w:rPrChange>
        </w:rPr>
        <w:t>7.5 General meetings may be called to order by the President, through a petition by a petition signed by three (3) executive members, or by a petition signed by five (5) non-executive general members.</w:t>
      </w:r>
    </w:p>
    <w:p w14:paraId="33A439E9" w14:textId="77777777" w:rsidR="004002C7" w:rsidRDefault="00000000">
      <w:pPr>
        <w:ind w:left="-5" w:right="26"/>
        <w:rPr>
          <w:rPrChange w:id="441" w:author="Author" w:date="2024-10-16T15:47:00Z">
            <w:rPr>
              <w:rFonts w:ascii="Open Sans" w:hAnsi="Open Sans"/>
              <w:color w:val="333333"/>
              <w:kern w:val="0"/>
              <w:sz w:val="26"/>
              <w14:ligatures w14:val="none"/>
            </w:rPr>
          </w:rPrChange>
        </w:rPr>
        <w:pPrChange w:id="442" w:author="Author" w:date="2024-10-16T15:47:00Z">
          <w:pPr>
            <w:shd w:val="clear" w:color="auto" w:fill="FFFFFF"/>
          </w:pPr>
        </w:pPrChange>
      </w:pPr>
      <w:r>
        <w:rPr>
          <w:rPrChange w:id="443" w:author="Author" w:date="2024-10-16T15:47:00Z">
            <w:rPr>
              <w:rFonts w:ascii="Open Sans" w:hAnsi="Open Sans"/>
              <w:color w:val="333333"/>
              <w:kern w:val="0"/>
              <w:sz w:val="26"/>
              <w14:ligatures w14:val="none"/>
            </w:rPr>
          </w:rPrChange>
        </w:rPr>
        <w:t>7.6 General meetings are open to registered members of the organization only. Quorum will first be established by the presence of a simple and clear majority of the executives.</w:t>
      </w:r>
    </w:p>
    <w:p w14:paraId="3E4E6EFE" w14:textId="77777777" w:rsidR="004002C7" w:rsidRDefault="00000000">
      <w:pPr>
        <w:ind w:left="-5" w:right="26"/>
        <w:rPr>
          <w:rPrChange w:id="444" w:author="Author" w:date="2024-10-16T15:47:00Z">
            <w:rPr>
              <w:rFonts w:ascii="Open Sans" w:hAnsi="Open Sans"/>
              <w:color w:val="333333"/>
              <w:kern w:val="0"/>
              <w:sz w:val="26"/>
              <w14:ligatures w14:val="none"/>
            </w:rPr>
          </w:rPrChange>
        </w:rPr>
        <w:pPrChange w:id="445" w:author="Author" w:date="2024-10-16T15:47:00Z">
          <w:pPr>
            <w:shd w:val="clear" w:color="auto" w:fill="FFFFFF"/>
          </w:pPr>
        </w:pPrChange>
      </w:pPr>
      <w:r>
        <w:rPr>
          <w:rPrChange w:id="446" w:author="Author" w:date="2024-10-16T15:47:00Z">
            <w:rPr>
              <w:rFonts w:ascii="Open Sans" w:hAnsi="Open Sans"/>
              <w:color w:val="333333"/>
              <w:kern w:val="0"/>
              <w:sz w:val="26"/>
              <w14:ligatures w14:val="none"/>
            </w:rPr>
          </w:rPrChange>
        </w:rPr>
        <w:t xml:space="preserve">7.7 For quorum to remain valid, the number of non-executive general members present at a general meeting must exceed the number of executives </w:t>
      </w:r>
      <w:proofErr w:type="gramStart"/>
      <w:r>
        <w:rPr>
          <w:rPrChange w:id="447" w:author="Author" w:date="2024-10-16T15:47:00Z">
            <w:rPr>
              <w:rFonts w:ascii="Open Sans" w:hAnsi="Open Sans"/>
              <w:color w:val="333333"/>
              <w:kern w:val="0"/>
              <w:sz w:val="26"/>
              <w14:ligatures w14:val="none"/>
            </w:rPr>
          </w:rPrChange>
        </w:rPr>
        <w:t>present at all times</w:t>
      </w:r>
      <w:proofErr w:type="gramEnd"/>
      <w:r>
        <w:rPr>
          <w:rPrChange w:id="448" w:author="Author" w:date="2024-10-16T15:47:00Z">
            <w:rPr>
              <w:rFonts w:ascii="Open Sans" w:hAnsi="Open Sans"/>
              <w:color w:val="333333"/>
              <w:kern w:val="0"/>
              <w:sz w:val="26"/>
              <w14:ligatures w14:val="none"/>
            </w:rPr>
          </w:rPrChange>
        </w:rPr>
        <w:t>.</w:t>
      </w:r>
    </w:p>
    <w:p w14:paraId="6204EDD3" w14:textId="77777777" w:rsidR="004002C7" w:rsidRDefault="00000000">
      <w:pPr>
        <w:ind w:left="-5" w:right="26"/>
        <w:rPr>
          <w:rPrChange w:id="449" w:author="Author" w:date="2024-10-16T15:47:00Z">
            <w:rPr>
              <w:rFonts w:ascii="Open Sans" w:hAnsi="Open Sans"/>
              <w:color w:val="333333"/>
              <w:kern w:val="0"/>
              <w:sz w:val="26"/>
              <w14:ligatures w14:val="none"/>
            </w:rPr>
          </w:rPrChange>
        </w:rPr>
        <w:pPrChange w:id="450" w:author="Author" w:date="2024-10-16T15:47:00Z">
          <w:pPr>
            <w:shd w:val="clear" w:color="auto" w:fill="FFFFFF"/>
          </w:pPr>
        </w:pPrChange>
      </w:pPr>
      <w:r>
        <w:rPr>
          <w:rPrChange w:id="451" w:author="Author" w:date="2024-10-16T15:47:00Z">
            <w:rPr>
              <w:rFonts w:ascii="Open Sans" w:hAnsi="Open Sans"/>
              <w:color w:val="333333"/>
              <w:kern w:val="0"/>
              <w:sz w:val="26"/>
              <w14:ligatures w14:val="none"/>
            </w:rPr>
          </w:rPrChange>
        </w:rPr>
        <w:t>7.8 All executives are expected to make brief progress reports on their activities at every general meeting.</w:t>
      </w:r>
    </w:p>
    <w:p w14:paraId="7224928A" w14:textId="77777777" w:rsidR="004002C7" w:rsidRDefault="00000000">
      <w:pPr>
        <w:ind w:left="-5" w:right="26"/>
        <w:rPr>
          <w:rPrChange w:id="452" w:author="Author" w:date="2024-10-16T15:47:00Z">
            <w:rPr>
              <w:rFonts w:ascii="Open Sans" w:hAnsi="Open Sans"/>
              <w:color w:val="333333"/>
              <w:kern w:val="0"/>
              <w:sz w:val="26"/>
              <w14:ligatures w14:val="none"/>
            </w:rPr>
          </w:rPrChange>
        </w:rPr>
        <w:pPrChange w:id="453" w:author="Author" w:date="2024-10-16T15:47:00Z">
          <w:pPr>
            <w:shd w:val="clear" w:color="auto" w:fill="FFFFFF"/>
          </w:pPr>
        </w:pPrChange>
      </w:pPr>
      <w:r>
        <w:rPr>
          <w:rPrChange w:id="454" w:author="Author" w:date="2024-10-16T15:47:00Z">
            <w:rPr>
              <w:rFonts w:ascii="Open Sans" w:hAnsi="Open Sans"/>
              <w:color w:val="333333"/>
              <w:kern w:val="0"/>
              <w:sz w:val="26"/>
              <w14:ligatures w14:val="none"/>
            </w:rPr>
          </w:rPrChange>
        </w:rPr>
        <w:t>7.9 Minutes of all general meetings must be recorded and maintained for reference purposes.</w:t>
      </w:r>
    </w:p>
    <w:p w14:paraId="00169EA4" w14:textId="77777777" w:rsidR="004002C7" w:rsidRDefault="00000000">
      <w:pPr>
        <w:ind w:left="-5" w:right="26"/>
        <w:rPr>
          <w:rPrChange w:id="455" w:author="Author" w:date="2024-10-16T15:47:00Z">
            <w:rPr>
              <w:rFonts w:ascii="Open Sans" w:hAnsi="Open Sans"/>
              <w:color w:val="333333"/>
              <w:kern w:val="0"/>
              <w:sz w:val="26"/>
              <w14:ligatures w14:val="none"/>
            </w:rPr>
          </w:rPrChange>
        </w:rPr>
        <w:pPrChange w:id="456" w:author="Author" w:date="2024-10-16T15:47:00Z">
          <w:pPr>
            <w:shd w:val="clear" w:color="auto" w:fill="FFFFFF"/>
          </w:pPr>
        </w:pPrChange>
      </w:pPr>
      <w:r>
        <w:rPr>
          <w:rPrChange w:id="457" w:author="Author" w:date="2024-10-16T15:47:00Z">
            <w:rPr>
              <w:rFonts w:ascii="Open Sans" w:hAnsi="Open Sans"/>
              <w:color w:val="333333"/>
              <w:kern w:val="0"/>
              <w:sz w:val="26"/>
              <w14:ligatures w14:val="none"/>
            </w:rPr>
          </w:rPrChange>
        </w:rPr>
        <w:t>7.10 Members must contact the Chairperson a minimum of 48 hours before a general meeting to inform them of new business they wish to discuss. The Chairperson will then add the discussion item to the agenda.</w:t>
      </w:r>
    </w:p>
    <w:p w14:paraId="7ED09945" w14:textId="77777777" w:rsidR="004002C7" w:rsidRDefault="00000000">
      <w:pPr>
        <w:ind w:left="-5" w:right="26"/>
        <w:rPr>
          <w:rPrChange w:id="458" w:author="Author" w:date="2024-10-16T15:47:00Z">
            <w:rPr>
              <w:rFonts w:ascii="Open Sans" w:hAnsi="Open Sans"/>
              <w:color w:val="333333"/>
              <w:kern w:val="0"/>
              <w:sz w:val="26"/>
              <w14:ligatures w14:val="none"/>
            </w:rPr>
          </w:rPrChange>
        </w:rPr>
        <w:pPrChange w:id="459" w:author="Author" w:date="2024-10-16T15:47:00Z">
          <w:pPr>
            <w:shd w:val="clear" w:color="auto" w:fill="FFFFFF"/>
          </w:pPr>
        </w:pPrChange>
      </w:pPr>
      <w:r>
        <w:rPr>
          <w:rPrChange w:id="460" w:author="Author" w:date="2024-10-16T15:47:00Z">
            <w:rPr>
              <w:rFonts w:ascii="Open Sans" w:hAnsi="Open Sans"/>
              <w:color w:val="333333"/>
              <w:kern w:val="0"/>
              <w:sz w:val="26"/>
              <w14:ligatures w14:val="none"/>
            </w:rPr>
          </w:rPrChange>
        </w:rPr>
        <w:t>7.11 Each member of the organization shall be entitled to one (1) vote at a general meeting except the Chairperson who shall only vote in the event of a tie.</w:t>
      </w:r>
    </w:p>
    <w:p w14:paraId="2394E5E7" w14:textId="77777777" w:rsidR="004002C7" w:rsidRDefault="00000000">
      <w:pPr>
        <w:ind w:left="-5" w:right="26"/>
        <w:rPr>
          <w:rPrChange w:id="461" w:author="Author" w:date="2024-10-16T15:47:00Z">
            <w:rPr>
              <w:rFonts w:ascii="Open Sans" w:hAnsi="Open Sans"/>
              <w:color w:val="333333"/>
              <w:kern w:val="0"/>
              <w:sz w:val="26"/>
              <w14:ligatures w14:val="none"/>
            </w:rPr>
          </w:rPrChange>
        </w:rPr>
        <w:pPrChange w:id="462" w:author="Author" w:date="2024-10-16T15:47:00Z">
          <w:pPr>
            <w:shd w:val="clear" w:color="auto" w:fill="FFFFFF"/>
          </w:pPr>
        </w:pPrChange>
      </w:pPr>
      <w:r>
        <w:rPr>
          <w:rPrChange w:id="463" w:author="Author" w:date="2024-10-16T15:47:00Z">
            <w:rPr>
              <w:rFonts w:ascii="Open Sans" w:hAnsi="Open Sans"/>
              <w:color w:val="333333"/>
              <w:kern w:val="0"/>
              <w:sz w:val="26"/>
              <w14:ligatures w14:val="none"/>
            </w:rPr>
          </w:rPrChange>
        </w:rPr>
        <w:t>7.12 Any question at a valid general meeting shall be decided by a show of hands.</w:t>
      </w:r>
    </w:p>
    <w:p w14:paraId="22449D85" w14:textId="77777777" w:rsidR="004002C7" w:rsidRDefault="00000000">
      <w:pPr>
        <w:ind w:left="-5" w:right="26"/>
        <w:rPr>
          <w:rPrChange w:id="464" w:author="Author" w:date="2024-10-16T15:47:00Z">
            <w:rPr>
              <w:rFonts w:ascii="Open Sans" w:hAnsi="Open Sans"/>
              <w:color w:val="333333"/>
              <w:kern w:val="0"/>
              <w:sz w:val="26"/>
              <w14:ligatures w14:val="none"/>
            </w:rPr>
          </w:rPrChange>
        </w:rPr>
        <w:pPrChange w:id="465" w:author="Author" w:date="2024-10-16T15:47:00Z">
          <w:pPr>
            <w:shd w:val="clear" w:color="auto" w:fill="FFFFFF"/>
          </w:pPr>
        </w:pPrChange>
      </w:pPr>
      <w:r>
        <w:rPr>
          <w:rPrChange w:id="466" w:author="Author" w:date="2024-10-16T15:47:00Z">
            <w:rPr>
              <w:rFonts w:ascii="Open Sans" w:hAnsi="Open Sans"/>
              <w:color w:val="333333"/>
              <w:kern w:val="0"/>
              <w:sz w:val="26"/>
              <w14:ligatures w14:val="none"/>
            </w:rPr>
          </w:rPrChange>
        </w:rPr>
        <w:t>7.13 Whenever a vote by show of hands occurs, a declaration by the chairperson that the vote upon the question has been carried, carried by a particular majority, or failed shall be recorded in the minutes of the meeting.</w:t>
      </w:r>
    </w:p>
    <w:p w14:paraId="3D5BBF8C" w14:textId="77777777" w:rsidR="004002C7" w:rsidRDefault="00000000">
      <w:pPr>
        <w:ind w:left="-5" w:right="26"/>
        <w:rPr>
          <w:rPrChange w:id="467" w:author="Author" w:date="2024-10-16T15:47:00Z">
            <w:rPr>
              <w:rFonts w:ascii="Open Sans" w:hAnsi="Open Sans"/>
              <w:color w:val="333333"/>
              <w:kern w:val="0"/>
              <w:sz w:val="26"/>
              <w14:ligatures w14:val="none"/>
            </w:rPr>
          </w:rPrChange>
        </w:rPr>
        <w:pPrChange w:id="468" w:author="Author" w:date="2024-10-16T15:47:00Z">
          <w:pPr>
            <w:shd w:val="clear" w:color="auto" w:fill="FFFFFF"/>
          </w:pPr>
        </w:pPrChange>
      </w:pPr>
      <w:r>
        <w:rPr>
          <w:rPrChange w:id="469" w:author="Author" w:date="2024-10-16T15:47:00Z">
            <w:rPr>
              <w:rFonts w:ascii="Open Sans" w:hAnsi="Open Sans"/>
              <w:color w:val="333333"/>
              <w:kern w:val="0"/>
              <w:sz w:val="26"/>
              <w14:ligatures w14:val="none"/>
            </w:rPr>
          </w:rPrChange>
        </w:rPr>
        <w:lastRenderedPageBreak/>
        <w:t>7.14 In case of an equality of votes at a valid general meeting, the Chairperson of the meeting shall have the deciding vote.</w:t>
      </w:r>
    </w:p>
    <w:p w14:paraId="03D03B99" w14:textId="77777777" w:rsidR="004002C7" w:rsidRDefault="00000000">
      <w:pPr>
        <w:ind w:left="-5" w:right="26"/>
        <w:rPr>
          <w:rPrChange w:id="470" w:author="Author" w:date="2024-10-16T15:47:00Z">
            <w:rPr>
              <w:rFonts w:ascii="Open Sans" w:hAnsi="Open Sans"/>
              <w:color w:val="333333"/>
              <w:kern w:val="0"/>
              <w:sz w:val="26"/>
              <w14:ligatures w14:val="none"/>
            </w:rPr>
          </w:rPrChange>
        </w:rPr>
        <w:pPrChange w:id="471" w:author="Author" w:date="2024-10-16T15:47:00Z">
          <w:pPr>
            <w:shd w:val="clear" w:color="auto" w:fill="FFFFFF"/>
          </w:pPr>
        </w:pPrChange>
      </w:pPr>
      <w:r>
        <w:rPr>
          <w:rPrChange w:id="472" w:author="Author" w:date="2024-10-16T15:47:00Z">
            <w:rPr>
              <w:rFonts w:ascii="Open Sans" w:hAnsi="Open Sans"/>
              <w:color w:val="333333"/>
              <w:kern w:val="0"/>
              <w:sz w:val="26"/>
              <w14:ligatures w14:val="none"/>
            </w:rPr>
          </w:rPrChange>
        </w:rPr>
        <w:t xml:space="preserve">7.15 The Chairperson presiding over a meeting of members may, with the consent of </w:t>
      </w:r>
      <w:proofErr w:type="gramStart"/>
      <w:r>
        <w:rPr>
          <w:rPrChange w:id="473" w:author="Author" w:date="2024-10-16T15:47:00Z">
            <w:rPr>
              <w:rFonts w:ascii="Open Sans" w:hAnsi="Open Sans"/>
              <w:color w:val="333333"/>
              <w:kern w:val="0"/>
              <w:sz w:val="26"/>
              <w14:ligatures w14:val="none"/>
            </w:rPr>
          </w:rPrChange>
        </w:rPr>
        <w:t>the majority of</w:t>
      </w:r>
      <w:proofErr w:type="gramEnd"/>
      <w:r>
        <w:rPr>
          <w:rPrChange w:id="474" w:author="Author" w:date="2024-10-16T15:47:00Z">
            <w:rPr>
              <w:rFonts w:ascii="Open Sans" w:hAnsi="Open Sans"/>
              <w:color w:val="333333"/>
              <w:kern w:val="0"/>
              <w:sz w:val="26"/>
              <w14:ligatures w14:val="none"/>
            </w:rPr>
          </w:rPrChange>
        </w:rPr>
        <w:t xml:space="preserve"> members, decide to adjourn these meetings from time to time.</w:t>
      </w:r>
    </w:p>
    <w:p w14:paraId="01710672" w14:textId="77777777" w:rsidR="00B801B6" w:rsidRPr="00B801B6" w:rsidRDefault="00B801B6" w:rsidP="00B801B6">
      <w:pPr>
        <w:shd w:val="clear" w:color="auto" w:fill="FFFFFF"/>
        <w:rPr>
          <w:del w:id="475" w:author="Author" w:date="2024-10-16T15:47:00Z"/>
          <w:rFonts w:ascii="Open Sans" w:hAnsi="Open Sans" w:cs="Open Sans"/>
          <w:color w:val="333333"/>
          <w:kern w:val="0"/>
          <w:sz w:val="26"/>
          <w:szCs w:val="26"/>
          <w14:ligatures w14:val="none"/>
        </w:rPr>
      </w:pPr>
      <w:del w:id="476" w:author="Author" w:date="2024-10-16T15:47:00Z">
        <w:r w:rsidRPr="00B801B6">
          <w:rPr>
            <w:rFonts w:ascii="Open Sans" w:hAnsi="Open Sans" w:cs="Open Sans"/>
            <w:color w:val="333333"/>
            <w:kern w:val="0"/>
            <w:sz w:val="26"/>
            <w:szCs w:val="26"/>
            <w14:ligatures w14:val="none"/>
          </w:rPr>
          <w:delText> </w:delText>
        </w:r>
      </w:del>
    </w:p>
    <w:p w14:paraId="668B18F9" w14:textId="77777777" w:rsidR="004002C7" w:rsidRDefault="00000000">
      <w:pPr>
        <w:pStyle w:val="Heading1"/>
        <w:ind w:left="-5"/>
        <w:rPr>
          <w:rPrChange w:id="477" w:author="Author" w:date="2024-10-16T15:47:00Z">
            <w:rPr>
              <w:rFonts w:ascii="Open Sans" w:hAnsi="Open Sans"/>
              <w:color w:val="333333"/>
              <w:kern w:val="0"/>
              <w:sz w:val="26"/>
              <w14:ligatures w14:val="none"/>
            </w:rPr>
          </w:rPrChange>
        </w:rPr>
        <w:pPrChange w:id="478" w:author="Author" w:date="2024-10-16T15:47:00Z">
          <w:pPr>
            <w:shd w:val="clear" w:color="auto" w:fill="FFFFFF"/>
          </w:pPr>
        </w:pPrChange>
      </w:pPr>
      <w:r>
        <w:rPr>
          <w:rPrChange w:id="479" w:author="Author" w:date="2024-10-16T15:47:00Z">
            <w:rPr>
              <w:rFonts w:ascii="Open Sans" w:hAnsi="Open Sans"/>
              <w:b/>
              <w:color w:val="333333"/>
              <w:kern w:val="0"/>
              <w:sz w:val="26"/>
              <w14:ligatures w14:val="none"/>
            </w:rPr>
          </w:rPrChange>
        </w:rPr>
        <w:t>Article VIII: Executive Meetings</w:t>
      </w:r>
    </w:p>
    <w:p w14:paraId="0149F1BC" w14:textId="77777777" w:rsidR="004002C7" w:rsidRDefault="00000000">
      <w:pPr>
        <w:ind w:left="-5" w:right="26"/>
        <w:rPr>
          <w:rPrChange w:id="480" w:author="Author" w:date="2024-10-16T15:47:00Z">
            <w:rPr>
              <w:rFonts w:ascii="Open Sans" w:hAnsi="Open Sans"/>
              <w:color w:val="333333"/>
              <w:kern w:val="0"/>
              <w:sz w:val="26"/>
              <w14:ligatures w14:val="none"/>
            </w:rPr>
          </w:rPrChange>
        </w:rPr>
        <w:pPrChange w:id="481" w:author="Author" w:date="2024-10-16T15:47:00Z">
          <w:pPr>
            <w:shd w:val="clear" w:color="auto" w:fill="FFFFFF"/>
          </w:pPr>
        </w:pPrChange>
      </w:pPr>
      <w:r>
        <w:rPr>
          <w:rPrChange w:id="482" w:author="Author" w:date="2024-10-16T15:47:00Z">
            <w:rPr>
              <w:rFonts w:ascii="Open Sans" w:hAnsi="Open Sans"/>
              <w:color w:val="333333"/>
              <w:kern w:val="0"/>
              <w:sz w:val="26"/>
              <w14:ligatures w14:val="none"/>
            </w:rPr>
          </w:rPrChange>
        </w:rPr>
        <w:t>8.1 The purpose of executive meetings is to provide a forum for the organization’s executives to discuss and make decisions on day-to-day matters affecting the organization.</w:t>
      </w:r>
    </w:p>
    <w:p w14:paraId="0CCB74A5" w14:textId="77777777" w:rsidR="004002C7" w:rsidRDefault="00000000">
      <w:pPr>
        <w:ind w:left="-5" w:right="26"/>
        <w:rPr>
          <w:rPrChange w:id="483" w:author="Author" w:date="2024-10-16T15:47:00Z">
            <w:rPr>
              <w:rFonts w:ascii="Open Sans" w:hAnsi="Open Sans"/>
              <w:color w:val="333333"/>
              <w:kern w:val="0"/>
              <w:sz w:val="26"/>
              <w14:ligatures w14:val="none"/>
            </w:rPr>
          </w:rPrChange>
        </w:rPr>
        <w:pPrChange w:id="484" w:author="Author" w:date="2024-10-16T15:47:00Z">
          <w:pPr>
            <w:shd w:val="clear" w:color="auto" w:fill="FFFFFF"/>
          </w:pPr>
        </w:pPrChange>
      </w:pPr>
      <w:r>
        <w:rPr>
          <w:rPrChange w:id="485" w:author="Author" w:date="2024-10-16T15:47:00Z">
            <w:rPr>
              <w:rFonts w:ascii="Open Sans" w:hAnsi="Open Sans"/>
              <w:color w:val="333333"/>
              <w:kern w:val="0"/>
              <w:sz w:val="26"/>
              <w14:ligatures w14:val="none"/>
            </w:rPr>
          </w:rPrChange>
        </w:rPr>
        <w:t>8.2 Executive meetings will be facilitated by the President of the organization. The President shall be responsible for:</w:t>
      </w:r>
    </w:p>
    <w:p w14:paraId="74468C05" w14:textId="77777777" w:rsidR="004002C7" w:rsidRDefault="00000000">
      <w:pPr>
        <w:ind w:left="-5" w:right="26"/>
        <w:rPr>
          <w:rPrChange w:id="486" w:author="Author" w:date="2024-10-16T15:47:00Z">
            <w:rPr>
              <w:rFonts w:ascii="Open Sans" w:hAnsi="Open Sans"/>
              <w:color w:val="333333"/>
              <w:kern w:val="0"/>
              <w:sz w:val="26"/>
              <w14:ligatures w14:val="none"/>
            </w:rPr>
          </w:rPrChange>
        </w:rPr>
        <w:pPrChange w:id="487" w:author="Author" w:date="2024-10-16T15:47:00Z">
          <w:pPr>
            <w:shd w:val="clear" w:color="auto" w:fill="FFFFFF"/>
          </w:pPr>
        </w:pPrChange>
      </w:pPr>
      <w:r>
        <w:rPr>
          <w:rPrChange w:id="488" w:author="Author" w:date="2024-10-16T15:47:00Z">
            <w:rPr>
              <w:rFonts w:ascii="Open Sans" w:hAnsi="Open Sans"/>
              <w:color w:val="333333"/>
              <w:kern w:val="0"/>
              <w:sz w:val="26"/>
              <w14:ligatures w14:val="none"/>
            </w:rPr>
          </w:rPrChange>
        </w:rPr>
        <w:t xml:space="preserve">8.2.1 Formulating and distributing an agenda for each </w:t>
      </w:r>
      <w:proofErr w:type="gramStart"/>
      <w:r>
        <w:rPr>
          <w:rPrChange w:id="489" w:author="Author" w:date="2024-10-16T15:47:00Z">
            <w:rPr>
              <w:rFonts w:ascii="Open Sans" w:hAnsi="Open Sans"/>
              <w:color w:val="333333"/>
              <w:kern w:val="0"/>
              <w:sz w:val="26"/>
              <w14:ligatures w14:val="none"/>
            </w:rPr>
          </w:rPrChange>
        </w:rPr>
        <w:t>meeting;</w:t>
      </w:r>
      <w:proofErr w:type="gramEnd"/>
    </w:p>
    <w:p w14:paraId="51769C5B" w14:textId="77777777" w:rsidR="004002C7" w:rsidRDefault="00000000">
      <w:pPr>
        <w:ind w:left="-5" w:right="26"/>
        <w:rPr>
          <w:rPrChange w:id="490" w:author="Author" w:date="2024-10-16T15:47:00Z">
            <w:rPr>
              <w:rFonts w:ascii="Open Sans" w:hAnsi="Open Sans"/>
              <w:color w:val="333333"/>
              <w:kern w:val="0"/>
              <w:sz w:val="26"/>
              <w14:ligatures w14:val="none"/>
            </w:rPr>
          </w:rPrChange>
        </w:rPr>
        <w:pPrChange w:id="491" w:author="Author" w:date="2024-10-16T15:47:00Z">
          <w:pPr>
            <w:shd w:val="clear" w:color="auto" w:fill="FFFFFF"/>
          </w:pPr>
        </w:pPrChange>
      </w:pPr>
      <w:r>
        <w:rPr>
          <w:rPrChange w:id="492" w:author="Author" w:date="2024-10-16T15:47:00Z">
            <w:rPr>
              <w:rFonts w:ascii="Open Sans" w:hAnsi="Open Sans"/>
              <w:color w:val="333333"/>
              <w:kern w:val="0"/>
              <w:sz w:val="26"/>
              <w14:ligatures w14:val="none"/>
            </w:rPr>
          </w:rPrChange>
        </w:rPr>
        <w:t xml:space="preserve">8.2.2 Ensuring appropriate conduct and leading the meeting in an efficient, reasonable </w:t>
      </w:r>
      <w:proofErr w:type="gramStart"/>
      <w:r>
        <w:rPr>
          <w:rPrChange w:id="493" w:author="Author" w:date="2024-10-16T15:47:00Z">
            <w:rPr>
              <w:rFonts w:ascii="Open Sans" w:hAnsi="Open Sans"/>
              <w:color w:val="333333"/>
              <w:kern w:val="0"/>
              <w:sz w:val="26"/>
              <w14:ligatures w14:val="none"/>
            </w:rPr>
          </w:rPrChange>
        </w:rPr>
        <w:t>manner;</w:t>
      </w:r>
      <w:proofErr w:type="gramEnd"/>
    </w:p>
    <w:p w14:paraId="4E592CF1" w14:textId="77777777" w:rsidR="004002C7" w:rsidRDefault="00000000">
      <w:pPr>
        <w:ind w:left="-5" w:right="26"/>
        <w:rPr>
          <w:rPrChange w:id="494" w:author="Author" w:date="2024-10-16T15:47:00Z">
            <w:rPr>
              <w:rFonts w:ascii="Open Sans" w:hAnsi="Open Sans"/>
              <w:color w:val="333333"/>
              <w:kern w:val="0"/>
              <w:sz w:val="26"/>
              <w14:ligatures w14:val="none"/>
            </w:rPr>
          </w:rPrChange>
        </w:rPr>
        <w:pPrChange w:id="495" w:author="Author" w:date="2024-10-16T15:47:00Z">
          <w:pPr>
            <w:shd w:val="clear" w:color="auto" w:fill="FFFFFF"/>
          </w:pPr>
        </w:pPrChange>
      </w:pPr>
      <w:r>
        <w:rPr>
          <w:rPrChange w:id="496" w:author="Author" w:date="2024-10-16T15:47:00Z">
            <w:rPr>
              <w:rFonts w:ascii="Open Sans" w:hAnsi="Open Sans"/>
              <w:color w:val="333333"/>
              <w:kern w:val="0"/>
              <w:sz w:val="26"/>
              <w14:ligatures w14:val="none"/>
            </w:rPr>
          </w:rPrChange>
        </w:rPr>
        <w:t xml:space="preserve">8.2.3 Moderating the discussion at meetings according to the </w:t>
      </w:r>
      <w:proofErr w:type="gramStart"/>
      <w:r>
        <w:rPr>
          <w:rPrChange w:id="497" w:author="Author" w:date="2024-10-16T15:47:00Z">
            <w:rPr>
              <w:rFonts w:ascii="Open Sans" w:hAnsi="Open Sans"/>
              <w:color w:val="333333"/>
              <w:kern w:val="0"/>
              <w:sz w:val="26"/>
              <w14:ligatures w14:val="none"/>
            </w:rPr>
          </w:rPrChange>
        </w:rPr>
        <w:t>agenda;</w:t>
      </w:r>
      <w:proofErr w:type="gramEnd"/>
    </w:p>
    <w:p w14:paraId="4E1E0A3E" w14:textId="6810F6E3" w:rsidR="004002C7" w:rsidRDefault="00000000">
      <w:pPr>
        <w:ind w:left="-5" w:right="26"/>
        <w:rPr>
          <w:rPrChange w:id="498" w:author="Author" w:date="2024-10-16T15:47:00Z">
            <w:rPr>
              <w:rFonts w:ascii="Open Sans" w:hAnsi="Open Sans"/>
              <w:color w:val="333333"/>
              <w:kern w:val="0"/>
              <w:sz w:val="26"/>
              <w14:ligatures w14:val="none"/>
            </w:rPr>
          </w:rPrChange>
        </w:rPr>
        <w:pPrChange w:id="499" w:author="Author" w:date="2024-10-16T15:47:00Z">
          <w:pPr>
            <w:shd w:val="clear" w:color="auto" w:fill="FFFFFF"/>
          </w:pPr>
        </w:pPrChange>
      </w:pPr>
      <w:r>
        <w:rPr>
          <w:rPrChange w:id="500" w:author="Author" w:date="2024-10-16T15:47:00Z">
            <w:rPr>
              <w:rFonts w:ascii="Open Sans" w:hAnsi="Open Sans"/>
              <w:color w:val="333333"/>
              <w:kern w:val="0"/>
              <w:sz w:val="26"/>
              <w14:ligatures w14:val="none"/>
            </w:rPr>
          </w:rPrChange>
        </w:rPr>
        <w:t xml:space="preserve">8.3 There shall be a minimum of one (1) executive meeting held every </w:t>
      </w:r>
      <w:del w:id="501" w:author="Author" w:date="2024-10-16T15:47:00Z">
        <w:r w:rsidR="00B801B6" w:rsidRPr="00B801B6">
          <w:rPr>
            <w:rFonts w:ascii="Open Sans" w:hAnsi="Open Sans" w:cs="Open Sans"/>
            <w:color w:val="333333"/>
            <w:kern w:val="0"/>
            <w:sz w:val="26"/>
            <w:szCs w:val="26"/>
            <w14:ligatures w14:val="none"/>
          </w:rPr>
          <w:delText>two (2) weeks</w:delText>
        </w:r>
      </w:del>
      <w:ins w:id="502" w:author="Author" w:date="2024-10-16T15:47:00Z">
        <w:r>
          <w:t>month</w:t>
        </w:r>
      </w:ins>
      <w:r>
        <w:rPr>
          <w:rPrChange w:id="503" w:author="Author" w:date="2024-10-16T15:47:00Z">
            <w:rPr>
              <w:rFonts w:ascii="Open Sans" w:hAnsi="Open Sans"/>
              <w:color w:val="333333"/>
              <w:kern w:val="0"/>
              <w:sz w:val="26"/>
              <w14:ligatures w14:val="none"/>
            </w:rPr>
          </w:rPrChange>
        </w:rPr>
        <w:t xml:space="preserve"> during the period September 1 to April 30. The date of each subsequent executive meeting will be confirmed at the preceding meeting and will be reiterated to executives via email a minimum of two (2) calendar days prior to the meeting.</w:t>
      </w:r>
    </w:p>
    <w:p w14:paraId="6DDC5A80" w14:textId="77777777" w:rsidR="00B801B6" w:rsidRPr="00B801B6" w:rsidRDefault="00B801B6" w:rsidP="00B801B6">
      <w:pPr>
        <w:shd w:val="clear" w:color="auto" w:fill="FFFFFF"/>
        <w:rPr>
          <w:del w:id="504" w:author="Author" w:date="2024-10-16T15:47:00Z"/>
          <w:rFonts w:ascii="Open Sans" w:hAnsi="Open Sans" w:cs="Open Sans"/>
          <w:color w:val="333333"/>
          <w:kern w:val="0"/>
          <w:sz w:val="26"/>
          <w:szCs w:val="26"/>
          <w14:ligatures w14:val="none"/>
        </w:rPr>
      </w:pPr>
      <w:del w:id="505" w:author="Author" w:date="2024-10-16T15:47:00Z">
        <w:r w:rsidRPr="00B801B6">
          <w:rPr>
            <w:rFonts w:ascii="Open Sans" w:hAnsi="Open Sans" w:cs="Open Sans"/>
            <w:color w:val="333333"/>
            <w:kern w:val="0"/>
            <w:sz w:val="26"/>
            <w:szCs w:val="26"/>
            <w14:ligatures w14:val="none"/>
          </w:rPr>
          <w:delText>6</w:delText>
        </w:r>
      </w:del>
    </w:p>
    <w:p w14:paraId="717BCD8E" w14:textId="77777777" w:rsidR="004002C7" w:rsidRDefault="00000000">
      <w:pPr>
        <w:ind w:left="-5" w:right="26"/>
        <w:rPr>
          <w:rPrChange w:id="506" w:author="Author" w:date="2024-10-16T15:47:00Z">
            <w:rPr>
              <w:rFonts w:ascii="Open Sans" w:hAnsi="Open Sans"/>
              <w:color w:val="333333"/>
              <w:kern w:val="0"/>
              <w:sz w:val="26"/>
              <w14:ligatures w14:val="none"/>
            </w:rPr>
          </w:rPrChange>
        </w:rPr>
        <w:pPrChange w:id="507" w:author="Author" w:date="2024-10-16T15:47:00Z">
          <w:pPr>
            <w:shd w:val="clear" w:color="auto" w:fill="FFFFFF"/>
          </w:pPr>
        </w:pPrChange>
      </w:pPr>
      <w:r>
        <w:rPr>
          <w:rPrChange w:id="508" w:author="Author" w:date="2024-10-16T15:47:00Z">
            <w:rPr>
              <w:rFonts w:ascii="Open Sans" w:hAnsi="Open Sans"/>
              <w:color w:val="333333"/>
              <w:kern w:val="0"/>
              <w:sz w:val="26"/>
              <w14:ligatures w14:val="none"/>
            </w:rPr>
          </w:rPrChange>
        </w:rPr>
        <w:t>8.4 The frequency of executive meetings occurring between May 1 and August 31 will be left to the discretion of the executive committee.</w:t>
      </w:r>
    </w:p>
    <w:p w14:paraId="3589A30B" w14:textId="77777777" w:rsidR="004002C7" w:rsidRDefault="00000000">
      <w:pPr>
        <w:ind w:left="-5" w:right="26"/>
        <w:rPr>
          <w:rPrChange w:id="509" w:author="Author" w:date="2024-10-16T15:47:00Z">
            <w:rPr>
              <w:rFonts w:ascii="Open Sans" w:hAnsi="Open Sans"/>
              <w:color w:val="333333"/>
              <w:kern w:val="0"/>
              <w:sz w:val="26"/>
              <w14:ligatures w14:val="none"/>
            </w:rPr>
          </w:rPrChange>
        </w:rPr>
        <w:pPrChange w:id="510" w:author="Author" w:date="2024-10-16T15:47:00Z">
          <w:pPr>
            <w:shd w:val="clear" w:color="auto" w:fill="FFFFFF"/>
          </w:pPr>
        </w:pPrChange>
      </w:pPr>
      <w:r>
        <w:rPr>
          <w:rPrChange w:id="511" w:author="Author" w:date="2024-10-16T15:47:00Z">
            <w:rPr>
              <w:rFonts w:ascii="Open Sans" w:hAnsi="Open Sans"/>
              <w:color w:val="333333"/>
              <w:kern w:val="0"/>
              <w:sz w:val="26"/>
              <w14:ligatures w14:val="none"/>
            </w:rPr>
          </w:rPrChange>
        </w:rPr>
        <w:t>8.5 Executive meetings may be called to order by the President or through a petition signed by three (3) executive members.</w:t>
      </w:r>
    </w:p>
    <w:p w14:paraId="7C40AA8B" w14:textId="77777777" w:rsidR="004002C7" w:rsidRDefault="00000000">
      <w:pPr>
        <w:ind w:left="-5" w:right="26"/>
        <w:rPr>
          <w:rPrChange w:id="512" w:author="Author" w:date="2024-10-16T15:47:00Z">
            <w:rPr>
              <w:rFonts w:ascii="Open Sans" w:hAnsi="Open Sans"/>
              <w:color w:val="333333"/>
              <w:kern w:val="0"/>
              <w:sz w:val="26"/>
              <w14:ligatures w14:val="none"/>
            </w:rPr>
          </w:rPrChange>
        </w:rPr>
        <w:pPrChange w:id="513" w:author="Author" w:date="2024-10-16T15:47:00Z">
          <w:pPr>
            <w:shd w:val="clear" w:color="auto" w:fill="FFFFFF"/>
          </w:pPr>
        </w:pPrChange>
      </w:pPr>
      <w:r>
        <w:rPr>
          <w:rPrChange w:id="514" w:author="Author" w:date="2024-10-16T15:47:00Z">
            <w:rPr>
              <w:rFonts w:ascii="Open Sans" w:hAnsi="Open Sans"/>
              <w:color w:val="333333"/>
              <w:kern w:val="0"/>
              <w:sz w:val="26"/>
              <w14:ligatures w14:val="none"/>
            </w:rPr>
          </w:rPrChange>
        </w:rPr>
        <w:t>8.6 Executive meetings are restricted to executive members only. Quorum will be established by the presence of a simple and clear majority of the total executives for the organization.</w:t>
      </w:r>
    </w:p>
    <w:p w14:paraId="57DB969F" w14:textId="77777777" w:rsidR="004002C7" w:rsidRDefault="00000000">
      <w:pPr>
        <w:ind w:left="-5" w:right="26"/>
        <w:rPr>
          <w:rPrChange w:id="515" w:author="Author" w:date="2024-10-16T15:47:00Z">
            <w:rPr>
              <w:rFonts w:ascii="Open Sans" w:hAnsi="Open Sans"/>
              <w:color w:val="333333"/>
              <w:kern w:val="0"/>
              <w:sz w:val="26"/>
              <w14:ligatures w14:val="none"/>
            </w:rPr>
          </w:rPrChange>
        </w:rPr>
        <w:pPrChange w:id="516" w:author="Author" w:date="2024-10-16T15:47:00Z">
          <w:pPr>
            <w:shd w:val="clear" w:color="auto" w:fill="FFFFFF"/>
          </w:pPr>
        </w:pPrChange>
      </w:pPr>
      <w:r>
        <w:rPr>
          <w:rPrChange w:id="517" w:author="Author" w:date="2024-10-16T15:47:00Z">
            <w:rPr>
              <w:rFonts w:ascii="Open Sans" w:hAnsi="Open Sans"/>
              <w:color w:val="333333"/>
              <w:kern w:val="0"/>
              <w:sz w:val="26"/>
              <w14:ligatures w14:val="none"/>
            </w:rPr>
          </w:rPrChange>
        </w:rPr>
        <w:t>8.7 Minutes of all executive meetings must be recorded and maintained for reference purposes.</w:t>
      </w:r>
    </w:p>
    <w:p w14:paraId="1E2E42FB" w14:textId="77777777" w:rsidR="004002C7" w:rsidRDefault="00000000">
      <w:pPr>
        <w:ind w:left="-5" w:right="26"/>
        <w:rPr>
          <w:rPrChange w:id="518" w:author="Author" w:date="2024-10-16T15:47:00Z">
            <w:rPr>
              <w:rFonts w:ascii="Open Sans" w:hAnsi="Open Sans"/>
              <w:color w:val="333333"/>
              <w:kern w:val="0"/>
              <w:sz w:val="26"/>
              <w14:ligatures w14:val="none"/>
            </w:rPr>
          </w:rPrChange>
        </w:rPr>
        <w:pPrChange w:id="519" w:author="Author" w:date="2024-10-16T15:47:00Z">
          <w:pPr>
            <w:shd w:val="clear" w:color="auto" w:fill="FFFFFF"/>
          </w:pPr>
        </w:pPrChange>
      </w:pPr>
      <w:r>
        <w:rPr>
          <w:rPrChange w:id="520" w:author="Author" w:date="2024-10-16T15:47:00Z">
            <w:rPr>
              <w:rFonts w:ascii="Open Sans" w:hAnsi="Open Sans"/>
              <w:color w:val="333333"/>
              <w:kern w:val="0"/>
              <w:sz w:val="26"/>
              <w14:ligatures w14:val="none"/>
            </w:rPr>
          </w:rPrChange>
        </w:rPr>
        <w:t>8.8 Executives must notify the President a minimum of six (6) hours before an executive meeting to inform them of new business they wish to discuss. The President will then add the discussion item to the agenda.</w:t>
      </w:r>
    </w:p>
    <w:p w14:paraId="6FCC5C44" w14:textId="77777777" w:rsidR="004002C7" w:rsidRDefault="00000000">
      <w:pPr>
        <w:ind w:left="-5" w:right="26"/>
        <w:rPr>
          <w:rPrChange w:id="521" w:author="Author" w:date="2024-10-16T15:47:00Z">
            <w:rPr>
              <w:rFonts w:ascii="Open Sans" w:hAnsi="Open Sans"/>
              <w:color w:val="333333"/>
              <w:kern w:val="0"/>
              <w:sz w:val="26"/>
              <w14:ligatures w14:val="none"/>
            </w:rPr>
          </w:rPrChange>
        </w:rPr>
        <w:pPrChange w:id="522" w:author="Author" w:date="2024-10-16T15:47:00Z">
          <w:pPr>
            <w:shd w:val="clear" w:color="auto" w:fill="FFFFFF"/>
          </w:pPr>
        </w:pPrChange>
      </w:pPr>
      <w:r>
        <w:rPr>
          <w:rPrChange w:id="523" w:author="Author" w:date="2024-10-16T15:47:00Z">
            <w:rPr>
              <w:rFonts w:ascii="Open Sans" w:hAnsi="Open Sans"/>
              <w:color w:val="333333"/>
              <w:kern w:val="0"/>
              <w:sz w:val="26"/>
              <w14:ligatures w14:val="none"/>
            </w:rPr>
          </w:rPrChange>
        </w:rPr>
        <w:t>8.9 Each executive member of the organization shall be entitled to one (1) vote at a valid executive meeting.</w:t>
      </w:r>
    </w:p>
    <w:p w14:paraId="0DFC88AE" w14:textId="77777777" w:rsidR="004002C7" w:rsidRDefault="00000000">
      <w:pPr>
        <w:ind w:left="-5" w:right="26"/>
        <w:rPr>
          <w:rPrChange w:id="524" w:author="Author" w:date="2024-10-16T15:47:00Z">
            <w:rPr>
              <w:rFonts w:ascii="Open Sans" w:hAnsi="Open Sans"/>
              <w:color w:val="333333"/>
              <w:kern w:val="0"/>
              <w:sz w:val="26"/>
              <w14:ligatures w14:val="none"/>
            </w:rPr>
          </w:rPrChange>
        </w:rPr>
        <w:pPrChange w:id="525" w:author="Author" w:date="2024-10-16T15:47:00Z">
          <w:pPr>
            <w:shd w:val="clear" w:color="auto" w:fill="FFFFFF"/>
          </w:pPr>
        </w:pPrChange>
      </w:pPr>
      <w:r>
        <w:rPr>
          <w:rPrChange w:id="526" w:author="Author" w:date="2024-10-16T15:47:00Z">
            <w:rPr>
              <w:rFonts w:ascii="Open Sans" w:hAnsi="Open Sans"/>
              <w:color w:val="333333"/>
              <w:kern w:val="0"/>
              <w:sz w:val="26"/>
              <w14:ligatures w14:val="none"/>
            </w:rPr>
          </w:rPrChange>
        </w:rPr>
        <w:t>8.10 Any question at an Executive Meeting shall be decided by a show of hands.</w:t>
      </w:r>
    </w:p>
    <w:p w14:paraId="2C1424F3" w14:textId="77777777" w:rsidR="004002C7" w:rsidRDefault="00000000">
      <w:pPr>
        <w:ind w:left="-5" w:right="26"/>
        <w:rPr>
          <w:rPrChange w:id="527" w:author="Author" w:date="2024-10-16T15:47:00Z">
            <w:rPr>
              <w:rFonts w:ascii="Open Sans" w:hAnsi="Open Sans"/>
              <w:color w:val="333333"/>
              <w:kern w:val="0"/>
              <w:sz w:val="26"/>
              <w14:ligatures w14:val="none"/>
            </w:rPr>
          </w:rPrChange>
        </w:rPr>
        <w:pPrChange w:id="528" w:author="Author" w:date="2024-10-16T15:47:00Z">
          <w:pPr>
            <w:shd w:val="clear" w:color="auto" w:fill="FFFFFF"/>
          </w:pPr>
        </w:pPrChange>
      </w:pPr>
      <w:r>
        <w:rPr>
          <w:rPrChange w:id="529" w:author="Author" w:date="2024-10-16T15:47:00Z">
            <w:rPr>
              <w:rFonts w:ascii="Open Sans" w:hAnsi="Open Sans"/>
              <w:color w:val="333333"/>
              <w:kern w:val="0"/>
              <w:sz w:val="26"/>
              <w14:ligatures w14:val="none"/>
            </w:rPr>
          </w:rPrChange>
        </w:rPr>
        <w:lastRenderedPageBreak/>
        <w:t>8.11 Whenever a vote by show of hands occurs, a declaration by the President that the vote has been carried, carried by a particular majority, or failed shall be recorded in the minutes of the meeting.</w:t>
      </w:r>
    </w:p>
    <w:p w14:paraId="1BDA386D" w14:textId="77777777" w:rsidR="004002C7" w:rsidRDefault="00000000">
      <w:pPr>
        <w:ind w:left="-5" w:right="26"/>
        <w:rPr>
          <w:rPrChange w:id="530" w:author="Author" w:date="2024-10-16T15:47:00Z">
            <w:rPr>
              <w:rFonts w:ascii="Open Sans" w:hAnsi="Open Sans"/>
              <w:color w:val="333333"/>
              <w:kern w:val="0"/>
              <w:sz w:val="26"/>
              <w14:ligatures w14:val="none"/>
            </w:rPr>
          </w:rPrChange>
        </w:rPr>
        <w:pPrChange w:id="531" w:author="Author" w:date="2024-10-16T15:47:00Z">
          <w:pPr>
            <w:shd w:val="clear" w:color="auto" w:fill="FFFFFF"/>
          </w:pPr>
        </w:pPrChange>
      </w:pPr>
      <w:r>
        <w:rPr>
          <w:rPrChange w:id="532" w:author="Author" w:date="2024-10-16T15:47:00Z">
            <w:rPr>
              <w:rFonts w:ascii="Open Sans" w:hAnsi="Open Sans"/>
              <w:color w:val="333333"/>
              <w:kern w:val="0"/>
              <w:sz w:val="26"/>
              <w14:ligatures w14:val="none"/>
            </w:rPr>
          </w:rPrChange>
        </w:rPr>
        <w:t>8.12 In case of an equality of votes at an Executive Meeting, the motion will be recorded as having failed.</w:t>
      </w:r>
    </w:p>
    <w:p w14:paraId="1DB35F47" w14:textId="77777777" w:rsidR="004002C7" w:rsidRDefault="00000000">
      <w:pPr>
        <w:ind w:left="-5" w:right="26"/>
        <w:rPr>
          <w:rPrChange w:id="533" w:author="Author" w:date="2024-10-16T15:47:00Z">
            <w:rPr>
              <w:rFonts w:ascii="Open Sans" w:hAnsi="Open Sans"/>
              <w:color w:val="333333"/>
              <w:kern w:val="0"/>
              <w:sz w:val="26"/>
              <w14:ligatures w14:val="none"/>
            </w:rPr>
          </w:rPrChange>
        </w:rPr>
        <w:pPrChange w:id="534" w:author="Author" w:date="2024-10-16T15:47:00Z">
          <w:pPr>
            <w:shd w:val="clear" w:color="auto" w:fill="FFFFFF"/>
          </w:pPr>
        </w:pPrChange>
      </w:pPr>
      <w:r>
        <w:rPr>
          <w:rPrChange w:id="535" w:author="Author" w:date="2024-10-16T15:47:00Z">
            <w:rPr>
              <w:rFonts w:ascii="Open Sans" w:hAnsi="Open Sans"/>
              <w:color w:val="333333"/>
              <w:kern w:val="0"/>
              <w:sz w:val="26"/>
              <w14:ligatures w14:val="none"/>
            </w:rPr>
          </w:rPrChange>
        </w:rPr>
        <w:t xml:space="preserve">8.13 The President may, with the consent of </w:t>
      </w:r>
      <w:proofErr w:type="gramStart"/>
      <w:r>
        <w:rPr>
          <w:rPrChange w:id="536" w:author="Author" w:date="2024-10-16T15:47:00Z">
            <w:rPr>
              <w:rFonts w:ascii="Open Sans" w:hAnsi="Open Sans"/>
              <w:color w:val="333333"/>
              <w:kern w:val="0"/>
              <w:sz w:val="26"/>
              <w14:ligatures w14:val="none"/>
            </w:rPr>
          </w:rPrChange>
        </w:rPr>
        <w:t>the majority of</w:t>
      </w:r>
      <w:proofErr w:type="gramEnd"/>
      <w:r>
        <w:rPr>
          <w:rPrChange w:id="537" w:author="Author" w:date="2024-10-16T15:47:00Z">
            <w:rPr>
              <w:rFonts w:ascii="Open Sans" w:hAnsi="Open Sans"/>
              <w:color w:val="333333"/>
              <w:kern w:val="0"/>
              <w:sz w:val="26"/>
              <w14:ligatures w14:val="none"/>
            </w:rPr>
          </w:rPrChange>
        </w:rPr>
        <w:t xml:space="preserve"> executives, decide to adjourn these meetings from time to time.</w:t>
      </w:r>
    </w:p>
    <w:p w14:paraId="3988C55B" w14:textId="77777777" w:rsidR="00B801B6" w:rsidRPr="00B801B6" w:rsidRDefault="00B801B6" w:rsidP="00B801B6">
      <w:pPr>
        <w:shd w:val="clear" w:color="auto" w:fill="FFFFFF"/>
        <w:rPr>
          <w:del w:id="538" w:author="Author" w:date="2024-10-16T15:47:00Z"/>
          <w:rFonts w:ascii="Open Sans" w:hAnsi="Open Sans" w:cs="Open Sans"/>
          <w:color w:val="333333"/>
          <w:kern w:val="0"/>
          <w:sz w:val="26"/>
          <w:szCs w:val="26"/>
          <w14:ligatures w14:val="none"/>
        </w:rPr>
      </w:pPr>
      <w:del w:id="539" w:author="Author" w:date="2024-10-16T15:47:00Z">
        <w:r w:rsidRPr="00B801B6">
          <w:rPr>
            <w:rFonts w:ascii="Open Sans" w:hAnsi="Open Sans" w:cs="Open Sans"/>
            <w:color w:val="333333"/>
            <w:kern w:val="0"/>
            <w:sz w:val="26"/>
            <w:szCs w:val="26"/>
            <w14:ligatures w14:val="none"/>
          </w:rPr>
          <w:delText> </w:delText>
        </w:r>
      </w:del>
    </w:p>
    <w:p w14:paraId="055AEAAF" w14:textId="77777777" w:rsidR="004002C7" w:rsidRDefault="00000000">
      <w:pPr>
        <w:pStyle w:val="Heading1"/>
        <w:ind w:left="-5"/>
        <w:rPr>
          <w:rPrChange w:id="540" w:author="Author" w:date="2024-10-16T15:47:00Z">
            <w:rPr>
              <w:rFonts w:ascii="Open Sans" w:hAnsi="Open Sans"/>
              <w:color w:val="333333"/>
              <w:kern w:val="0"/>
              <w:sz w:val="26"/>
              <w14:ligatures w14:val="none"/>
            </w:rPr>
          </w:rPrChange>
        </w:rPr>
        <w:pPrChange w:id="541" w:author="Author" w:date="2024-10-16T15:47:00Z">
          <w:pPr>
            <w:shd w:val="clear" w:color="auto" w:fill="FFFFFF"/>
          </w:pPr>
        </w:pPrChange>
      </w:pPr>
      <w:r>
        <w:rPr>
          <w:rPrChange w:id="542" w:author="Author" w:date="2024-10-16T15:47:00Z">
            <w:rPr>
              <w:rFonts w:ascii="Open Sans" w:hAnsi="Open Sans"/>
              <w:b/>
              <w:color w:val="333333"/>
              <w:kern w:val="0"/>
              <w:sz w:val="26"/>
              <w14:ligatures w14:val="none"/>
            </w:rPr>
          </w:rPrChange>
        </w:rPr>
        <w:t>Article IX: Emergency Meetings</w:t>
      </w:r>
    </w:p>
    <w:p w14:paraId="0BE9DE6B" w14:textId="77777777" w:rsidR="004002C7" w:rsidRDefault="00000000">
      <w:pPr>
        <w:ind w:left="-5" w:right="26"/>
        <w:rPr>
          <w:rPrChange w:id="543" w:author="Author" w:date="2024-10-16T15:47:00Z">
            <w:rPr>
              <w:rFonts w:ascii="Open Sans" w:hAnsi="Open Sans"/>
              <w:color w:val="333333"/>
              <w:kern w:val="0"/>
              <w:sz w:val="26"/>
              <w14:ligatures w14:val="none"/>
            </w:rPr>
          </w:rPrChange>
        </w:rPr>
        <w:pPrChange w:id="544" w:author="Author" w:date="2024-10-16T15:47:00Z">
          <w:pPr>
            <w:shd w:val="clear" w:color="auto" w:fill="FFFFFF"/>
          </w:pPr>
        </w:pPrChange>
      </w:pPr>
      <w:r>
        <w:rPr>
          <w:rPrChange w:id="545" w:author="Author" w:date="2024-10-16T15:47:00Z">
            <w:rPr>
              <w:rFonts w:ascii="Open Sans" w:hAnsi="Open Sans"/>
              <w:color w:val="333333"/>
              <w:kern w:val="0"/>
              <w:sz w:val="26"/>
              <w14:ligatures w14:val="none"/>
            </w:rPr>
          </w:rPrChange>
        </w:rPr>
        <w:t>9.1 Emergency meetings can be called for extenuating or unforeseen circumstances that may arise from time to time.</w:t>
      </w:r>
    </w:p>
    <w:p w14:paraId="2606741B" w14:textId="77777777" w:rsidR="004002C7" w:rsidRDefault="00000000">
      <w:pPr>
        <w:ind w:left="-5" w:right="26"/>
        <w:rPr>
          <w:rPrChange w:id="546" w:author="Author" w:date="2024-10-16T15:47:00Z">
            <w:rPr>
              <w:rFonts w:ascii="Open Sans" w:hAnsi="Open Sans"/>
              <w:color w:val="333333"/>
              <w:kern w:val="0"/>
              <w:sz w:val="26"/>
              <w14:ligatures w14:val="none"/>
            </w:rPr>
          </w:rPrChange>
        </w:rPr>
        <w:pPrChange w:id="547" w:author="Author" w:date="2024-10-16T15:47:00Z">
          <w:pPr>
            <w:shd w:val="clear" w:color="auto" w:fill="FFFFFF"/>
          </w:pPr>
        </w:pPrChange>
      </w:pPr>
      <w:r>
        <w:rPr>
          <w:rPrChange w:id="548" w:author="Author" w:date="2024-10-16T15:47:00Z">
            <w:rPr>
              <w:rFonts w:ascii="Open Sans" w:hAnsi="Open Sans"/>
              <w:color w:val="333333"/>
              <w:kern w:val="0"/>
              <w:sz w:val="26"/>
              <w14:ligatures w14:val="none"/>
            </w:rPr>
          </w:rPrChange>
        </w:rPr>
        <w:t>9.2 These meetings must abide the respective rules outlined in sections VII and VIII depending on the nature of the meeting.</w:t>
      </w:r>
    </w:p>
    <w:p w14:paraId="60A1035A" w14:textId="77777777" w:rsidR="004002C7" w:rsidRDefault="00000000">
      <w:pPr>
        <w:ind w:left="-5" w:right="26"/>
        <w:rPr>
          <w:rPrChange w:id="549" w:author="Author" w:date="2024-10-16T15:47:00Z">
            <w:rPr>
              <w:rFonts w:ascii="Open Sans" w:hAnsi="Open Sans"/>
              <w:color w:val="333333"/>
              <w:kern w:val="0"/>
              <w:sz w:val="26"/>
              <w14:ligatures w14:val="none"/>
            </w:rPr>
          </w:rPrChange>
        </w:rPr>
        <w:pPrChange w:id="550" w:author="Author" w:date="2024-10-16T15:47:00Z">
          <w:pPr>
            <w:shd w:val="clear" w:color="auto" w:fill="FFFFFF"/>
          </w:pPr>
        </w:pPrChange>
      </w:pPr>
      <w:r>
        <w:rPr>
          <w:rPrChange w:id="551" w:author="Author" w:date="2024-10-16T15:47:00Z">
            <w:rPr>
              <w:rFonts w:ascii="Open Sans" w:hAnsi="Open Sans"/>
              <w:color w:val="333333"/>
              <w:kern w:val="0"/>
              <w:sz w:val="26"/>
              <w14:ligatures w14:val="none"/>
            </w:rPr>
          </w:rPrChange>
        </w:rPr>
        <w:t>9.3 Notice of these meetings must be provided a minimum of 24 hours in advance through email.</w:t>
      </w:r>
    </w:p>
    <w:p w14:paraId="1C0A81D8" w14:textId="77777777" w:rsidR="004002C7" w:rsidRDefault="00000000">
      <w:pPr>
        <w:ind w:left="-5" w:right="26"/>
        <w:rPr>
          <w:rPrChange w:id="552" w:author="Author" w:date="2024-10-16T15:47:00Z">
            <w:rPr>
              <w:rFonts w:ascii="Open Sans" w:hAnsi="Open Sans"/>
              <w:color w:val="333333"/>
              <w:kern w:val="0"/>
              <w:sz w:val="26"/>
              <w14:ligatures w14:val="none"/>
            </w:rPr>
          </w:rPrChange>
        </w:rPr>
        <w:pPrChange w:id="553" w:author="Author" w:date="2024-10-16T15:47:00Z">
          <w:pPr>
            <w:shd w:val="clear" w:color="auto" w:fill="FFFFFF"/>
          </w:pPr>
        </w:pPrChange>
      </w:pPr>
      <w:r>
        <w:rPr>
          <w:rPrChange w:id="554" w:author="Author" w:date="2024-10-16T15:47:00Z">
            <w:rPr>
              <w:rFonts w:ascii="Open Sans" w:hAnsi="Open Sans"/>
              <w:color w:val="333333"/>
              <w:kern w:val="0"/>
              <w:sz w:val="26"/>
              <w14:ligatures w14:val="none"/>
            </w:rPr>
          </w:rPrChange>
        </w:rPr>
        <w:t>9.4 Less notice for emergency meetings may be provided at the discretion of the President in agreement with a minimum of five (5) general members.</w:t>
      </w:r>
    </w:p>
    <w:p w14:paraId="4F07FA6A" w14:textId="77777777" w:rsidR="00B801B6" w:rsidRPr="00B801B6" w:rsidRDefault="00B801B6" w:rsidP="00B801B6">
      <w:pPr>
        <w:shd w:val="clear" w:color="auto" w:fill="FFFFFF"/>
        <w:rPr>
          <w:del w:id="555" w:author="Author" w:date="2024-10-16T15:47:00Z"/>
          <w:rFonts w:ascii="Open Sans" w:hAnsi="Open Sans" w:cs="Open Sans"/>
          <w:color w:val="333333"/>
          <w:kern w:val="0"/>
          <w:sz w:val="26"/>
          <w:szCs w:val="26"/>
          <w14:ligatures w14:val="none"/>
        </w:rPr>
      </w:pPr>
      <w:del w:id="556" w:author="Author" w:date="2024-10-16T15:47:00Z">
        <w:r w:rsidRPr="00B801B6">
          <w:rPr>
            <w:rFonts w:ascii="Open Sans" w:hAnsi="Open Sans" w:cs="Open Sans"/>
            <w:color w:val="333333"/>
            <w:kern w:val="0"/>
            <w:sz w:val="26"/>
            <w:szCs w:val="26"/>
            <w14:ligatures w14:val="none"/>
          </w:rPr>
          <w:delText> </w:delText>
        </w:r>
      </w:del>
    </w:p>
    <w:p w14:paraId="5A23EF65" w14:textId="77777777" w:rsidR="004002C7" w:rsidRDefault="00000000">
      <w:pPr>
        <w:pStyle w:val="Heading1"/>
        <w:ind w:left="-5"/>
        <w:rPr>
          <w:rPrChange w:id="557" w:author="Author" w:date="2024-10-16T15:47:00Z">
            <w:rPr>
              <w:rFonts w:ascii="Open Sans" w:hAnsi="Open Sans"/>
              <w:color w:val="333333"/>
              <w:kern w:val="0"/>
              <w:sz w:val="26"/>
              <w14:ligatures w14:val="none"/>
            </w:rPr>
          </w:rPrChange>
        </w:rPr>
        <w:pPrChange w:id="558" w:author="Author" w:date="2024-10-16T15:47:00Z">
          <w:pPr>
            <w:shd w:val="clear" w:color="auto" w:fill="FFFFFF"/>
          </w:pPr>
        </w:pPrChange>
      </w:pPr>
      <w:r>
        <w:rPr>
          <w:rPrChange w:id="559" w:author="Author" w:date="2024-10-16T15:47:00Z">
            <w:rPr>
              <w:rFonts w:ascii="Open Sans" w:hAnsi="Open Sans"/>
              <w:b/>
              <w:color w:val="333333"/>
              <w:kern w:val="0"/>
              <w:sz w:val="26"/>
              <w14:ligatures w14:val="none"/>
            </w:rPr>
          </w:rPrChange>
        </w:rPr>
        <w:t>Article X: Elections</w:t>
      </w:r>
    </w:p>
    <w:p w14:paraId="2FA3CAD0" w14:textId="528BB3C9" w:rsidR="004002C7" w:rsidRDefault="00000000">
      <w:pPr>
        <w:ind w:left="-5" w:right="26"/>
        <w:rPr>
          <w:rPrChange w:id="560" w:author="Author" w:date="2024-10-16T15:47:00Z">
            <w:rPr>
              <w:rFonts w:ascii="Open Sans" w:hAnsi="Open Sans"/>
              <w:color w:val="333333"/>
              <w:kern w:val="0"/>
              <w:sz w:val="26"/>
              <w14:ligatures w14:val="none"/>
            </w:rPr>
          </w:rPrChange>
        </w:rPr>
        <w:pPrChange w:id="561" w:author="Author" w:date="2024-10-16T15:47:00Z">
          <w:pPr>
            <w:shd w:val="clear" w:color="auto" w:fill="FFFFFF"/>
          </w:pPr>
        </w:pPrChange>
      </w:pPr>
      <w:r>
        <w:rPr>
          <w:rPrChange w:id="562" w:author="Author" w:date="2024-10-16T15:47:00Z">
            <w:rPr>
              <w:rFonts w:ascii="Open Sans" w:hAnsi="Open Sans"/>
              <w:color w:val="333333"/>
              <w:kern w:val="0"/>
              <w:sz w:val="26"/>
              <w14:ligatures w14:val="none"/>
            </w:rPr>
          </w:rPrChange>
        </w:rPr>
        <w:t xml:space="preserve">10.1 Executive elections will be held prior to </w:t>
      </w:r>
      <w:del w:id="563" w:author="Author" w:date="2024-10-16T15:47:00Z">
        <w:r w:rsidR="00B801B6" w:rsidRPr="00B801B6">
          <w:rPr>
            <w:rFonts w:ascii="Open Sans" w:hAnsi="Open Sans" w:cs="Open Sans"/>
            <w:color w:val="333333"/>
            <w:kern w:val="0"/>
            <w:sz w:val="26"/>
            <w:szCs w:val="26"/>
            <w14:ligatures w14:val="none"/>
          </w:rPr>
          <w:delText>March</w:delText>
        </w:r>
      </w:del>
      <w:r w:rsidR="00A53B93">
        <w:rPr>
          <w:rFonts w:ascii="Open Sans" w:hAnsi="Open Sans" w:cs="Open Sans"/>
          <w:color w:val="333333"/>
          <w:kern w:val="0"/>
          <w:sz w:val="26"/>
          <w:szCs w:val="26"/>
          <w14:ligatures w14:val="none"/>
        </w:rPr>
        <w:t>March</w:t>
      </w:r>
      <w:r>
        <w:rPr>
          <w:rPrChange w:id="564" w:author="Author" w:date="2024-10-16T15:47:00Z">
            <w:rPr>
              <w:rFonts w:ascii="Open Sans" w:hAnsi="Open Sans"/>
              <w:color w:val="333333"/>
              <w:kern w:val="0"/>
              <w:sz w:val="26"/>
              <w14:ligatures w14:val="none"/>
            </w:rPr>
          </w:rPrChange>
        </w:rPr>
        <w:t xml:space="preserve"> 31 each year.</w:t>
      </w:r>
    </w:p>
    <w:p w14:paraId="39A84E3A" w14:textId="77777777" w:rsidR="004002C7" w:rsidRDefault="00000000">
      <w:pPr>
        <w:ind w:left="-5" w:right="26"/>
        <w:rPr>
          <w:rPrChange w:id="565" w:author="Author" w:date="2024-10-16T15:47:00Z">
            <w:rPr>
              <w:rFonts w:ascii="Open Sans" w:hAnsi="Open Sans"/>
              <w:color w:val="333333"/>
              <w:kern w:val="0"/>
              <w:sz w:val="26"/>
              <w14:ligatures w14:val="none"/>
            </w:rPr>
          </w:rPrChange>
        </w:rPr>
        <w:pPrChange w:id="566" w:author="Author" w:date="2024-10-16T15:47:00Z">
          <w:pPr>
            <w:shd w:val="clear" w:color="auto" w:fill="FFFFFF"/>
          </w:pPr>
        </w:pPrChange>
      </w:pPr>
      <w:r>
        <w:rPr>
          <w:rPrChange w:id="567" w:author="Author" w:date="2024-10-16T15:47:00Z">
            <w:rPr>
              <w:rFonts w:ascii="Open Sans" w:hAnsi="Open Sans"/>
              <w:color w:val="333333"/>
              <w:kern w:val="0"/>
              <w:sz w:val="26"/>
              <w14:ligatures w14:val="none"/>
            </w:rPr>
          </w:rPrChange>
        </w:rPr>
        <w:t>10.2 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w:t>
      </w:r>
    </w:p>
    <w:p w14:paraId="08CDD78C" w14:textId="77777777" w:rsidR="004002C7" w:rsidRDefault="00000000">
      <w:pPr>
        <w:ind w:left="-5" w:right="26"/>
        <w:rPr>
          <w:rPrChange w:id="568" w:author="Author" w:date="2024-10-16T15:47:00Z">
            <w:rPr>
              <w:rFonts w:ascii="Open Sans" w:hAnsi="Open Sans"/>
              <w:color w:val="333333"/>
              <w:kern w:val="0"/>
              <w:sz w:val="26"/>
              <w14:ligatures w14:val="none"/>
            </w:rPr>
          </w:rPrChange>
        </w:rPr>
        <w:pPrChange w:id="569" w:author="Author" w:date="2024-10-16T15:47:00Z">
          <w:pPr>
            <w:shd w:val="clear" w:color="auto" w:fill="FFFFFF"/>
          </w:pPr>
        </w:pPrChange>
      </w:pPr>
      <w:r>
        <w:rPr>
          <w:rPrChange w:id="570" w:author="Author" w:date="2024-10-16T15:47:00Z">
            <w:rPr>
              <w:rFonts w:ascii="Open Sans" w:hAnsi="Open Sans"/>
              <w:color w:val="333333"/>
              <w:kern w:val="0"/>
              <w:sz w:val="26"/>
              <w14:ligatures w14:val="none"/>
            </w:rPr>
          </w:rPrChange>
        </w:rPr>
        <w:t>10.3 Only student members who meet the minimum qualifications to hold an executive position shall be permitted to participate in an election and hold executive positions.</w:t>
      </w:r>
    </w:p>
    <w:p w14:paraId="5BD2CC7B" w14:textId="77777777" w:rsidR="004002C7" w:rsidRDefault="00000000">
      <w:pPr>
        <w:ind w:left="-5" w:right="26"/>
        <w:rPr>
          <w:rPrChange w:id="571" w:author="Author" w:date="2024-10-16T15:47:00Z">
            <w:rPr>
              <w:rFonts w:ascii="Open Sans" w:hAnsi="Open Sans"/>
              <w:color w:val="333333"/>
              <w:kern w:val="0"/>
              <w:sz w:val="26"/>
              <w14:ligatures w14:val="none"/>
            </w:rPr>
          </w:rPrChange>
        </w:rPr>
        <w:pPrChange w:id="572" w:author="Author" w:date="2024-10-16T15:47:00Z">
          <w:pPr>
            <w:shd w:val="clear" w:color="auto" w:fill="FFFFFF"/>
          </w:pPr>
        </w:pPrChange>
      </w:pPr>
      <w:r>
        <w:rPr>
          <w:rPrChange w:id="573" w:author="Author" w:date="2024-10-16T15:47:00Z">
            <w:rPr>
              <w:rFonts w:ascii="Open Sans" w:hAnsi="Open Sans"/>
              <w:color w:val="333333"/>
              <w:kern w:val="0"/>
              <w:sz w:val="26"/>
              <w14:ligatures w14:val="none"/>
            </w:rPr>
          </w:rPrChange>
        </w:rPr>
        <w:t>10.4 All screening of candidates will be conducted by a committee comprised of majority number of non-executive general members and minority number of executives who will assess each candidate’s qualifications against pre-established criteria for holding the positions.</w:t>
      </w:r>
    </w:p>
    <w:p w14:paraId="40FB747C" w14:textId="77777777" w:rsidR="004002C7" w:rsidRDefault="00000000">
      <w:pPr>
        <w:spacing w:after="282"/>
        <w:ind w:left="-5" w:right="26"/>
        <w:rPr>
          <w:rPrChange w:id="574" w:author="Author" w:date="2024-10-16T15:47:00Z">
            <w:rPr>
              <w:rFonts w:ascii="Open Sans" w:hAnsi="Open Sans"/>
              <w:color w:val="333333"/>
              <w:kern w:val="0"/>
              <w:sz w:val="26"/>
              <w14:ligatures w14:val="none"/>
            </w:rPr>
          </w:rPrChange>
        </w:rPr>
        <w:pPrChange w:id="575" w:author="Author" w:date="2024-10-16T15:47:00Z">
          <w:pPr>
            <w:shd w:val="clear" w:color="auto" w:fill="FFFFFF"/>
          </w:pPr>
        </w:pPrChange>
      </w:pPr>
      <w:r>
        <w:rPr>
          <w:rPrChange w:id="576" w:author="Author" w:date="2024-10-16T15:47:00Z">
            <w:rPr>
              <w:rFonts w:ascii="Open Sans" w:hAnsi="Open Sans"/>
              <w:color w:val="333333"/>
              <w:kern w:val="0"/>
              <w:sz w:val="26"/>
              <w14:ligatures w14:val="none"/>
            </w:rPr>
          </w:rPrChange>
        </w:rPr>
        <w:t>10.5 Notification of the acceptance of applications for executive positions will be sent via email to all general members a minimum of twenty-one (21) calendar days prior to the general meeting at which the election will be held.</w:t>
      </w:r>
    </w:p>
    <w:p w14:paraId="3280B8E3" w14:textId="77777777" w:rsidR="00B801B6" w:rsidRPr="00B801B6" w:rsidRDefault="00B801B6" w:rsidP="00B801B6">
      <w:pPr>
        <w:shd w:val="clear" w:color="auto" w:fill="FFFFFF"/>
        <w:rPr>
          <w:del w:id="577" w:author="Author" w:date="2024-10-16T15:47:00Z"/>
          <w:rFonts w:ascii="Open Sans" w:hAnsi="Open Sans" w:cs="Open Sans"/>
          <w:color w:val="333333"/>
          <w:kern w:val="0"/>
          <w:sz w:val="26"/>
          <w:szCs w:val="26"/>
          <w14:ligatures w14:val="none"/>
        </w:rPr>
      </w:pPr>
      <w:del w:id="578" w:author="Author" w:date="2024-10-16T15:47:00Z">
        <w:r w:rsidRPr="00B801B6">
          <w:rPr>
            <w:rFonts w:ascii="Open Sans" w:hAnsi="Open Sans" w:cs="Open Sans"/>
            <w:color w:val="333333"/>
            <w:kern w:val="0"/>
            <w:sz w:val="26"/>
            <w:szCs w:val="26"/>
            <w14:ligatures w14:val="none"/>
          </w:rPr>
          <w:lastRenderedPageBreak/>
          <w:delText>7</w:delText>
        </w:r>
      </w:del>
    </w:p>
    <w:p w14:paraId="09B07ECF" w14:textId="77777777" w:rsidR="004002C7" w:rsidRDefault="00000000">
      <w:pPr>
        <w:spacing w:after="282"/>
        <w:ind w:left="-5" w:right="26"/>
        <w:rPr>
          <w:rPrChange w:id="579" w:author="Author" w:date="2024-10-16T15:47:00Z">
            <w:rPr>
              <w:rFonts w:ascii="Open Sans" w:hAnsi="Open Sans"/>
              <w:color w:val="333333"/>
              <w:kern w:val="0"/>
              <w:sz w:val="26"/>
              <w14:ligatures w14:val="none"/>
            </w:rPr>
          </w:rPrChange>
        </w:rPr>
        <w:pPrChange w:id="580" w:author="Author" w:date="2024-10-16T15:47:00Z">
          <w:pPr>
            <w:shd w:val="clear" w:color="auto" w:fill="FFFFFF"/>
          </w:pPr>
        </w:pPrChange>
      </w:pPr>
      <w:r>
        <w:rPr>
          <w:rPrChange w:id="581" w:author="Author" w:date="2024-10-16T15:47:00Z">
            <w:rPr>
              <w:rFonts w:ascii="Open Sans" w:hAnsi="Open Sans"/>
              <w:color w:val="333333"/>
              <w:kern w:val="0"/>
              <w:sz w:val="26"/>
              <w14:ligatures w14:val="none"/>
            </w:rPr>
          </w:rPrChange>
        </w:rPr>
        <w:t>10.6 All application periods must commence a minimum of fourteen (14) calendar days prior to the general meeting at which the election will be held. The application period must end a minimum of seven (7) days prior to the general meeting at which the election will be held.</w:t>
      </w:r>
    </w:p>
    <w:p w14:paraId="52FD82CC" w14:textId="77777777" w:rsidR="004002C7" w:rsidRDefault="00000000">
      <w:pPr>
        <w:spacing w:after="277"/>
        <w:ind w:left="-5" w:right="26"/>
        <w:rPr>
          <w:rPrChange w:id="582" w:author="Author" w:date="2024-10-16T15:47:00Z">
            <w:rPr>
              <w:rFonts w:ascii="Open Sans" w:hAnsi="Open Sans"/>
              <w:color w:val="333333"/>
              <w:kern w:val="0"/>
              <w:sz w:val="26"/>
              <w14:ligatures w14:val="none"/>
            </w:rPr>
          </w:rPrChange>
        </w:rPr>
        <w:pPrChange w:id="583" w:author="Author" w:date="2024-10-16T15:47:00Z">
          <w:pPr>
            <w:shd w:val="clear" w:color="auto" w:fill="FFFFFF"/>
          </w:pPr>
        </w:pPrChange>
      </w:pPr>
      <w:r>
        <w:rPr>
          <w:rPrChange w:id="584" w:author="Author" w:date="2024-10-16T15:47:00Z">
            <w:rPr>
              <w:rFonts w:ascii="Open Sans" w:hAnsi="Open Sans"/>
              <w:color w:val="333333"/>
              <w:kern w:val="0"/>
              <w:sz w:val="26"/>
              <w14:ligatures w14:val="none"/>
            </w:rPr>
          </w:rPrChange>
        </w:rPr>
        <w:t>10.7 Successful candidates will be permitted to give a short speech at the general meeting where the election is being held. Each speech will be followed by a short question and answer period. The length of each speech and the question/answer period will be left to the discretion of the Chairperson.</w:t>
      </w:r>
    </w:p>
    <w:p w14:paraId="628F9D68" w14:textId="77777777" w:rsidR="004002C7" w:rsidRDefault="00000000">
      <w:pPr>
        <w:spacing w:after="282"/>
        <w:ind w:left="-5" w:right="26"/>
        <w:rPr>
          <w:rPrChange w:id="585" w:author="Author" w:date="2024-10-16T15:47:00Z">
            <w:rPr>
              <w:rFonts w:ascii="Open Sans" w:hAnsi="Open Sans"/>
              <w:color w:val="333333"/>
              <w:kern w:val="0"/>
              <w:sz w:val="26"/>
              <w14:ligatures w14:val="none"/>
            </w:rPr>
          </w:rPrChange>
        </w:rPr>
        <w:pPrChange w:id="586" w:author="Author" w:date="2024-10-16T15:47:00Z">
          <w:pPr>
            <w:shd w:val="clear" w:color="auto" w:fill="FFFFFF"/>
          </w:pPr>
        </w:pPrChange>
      </w:pPr>
      <w:r>
        <w:rPr>
          <w:rPrChange w:id="587" w:author="Author" w:date="2024-10-16T15:47:00Z">
            <w:rPr>
              <w:rFonts w:ascii="Open Sans" w:hAnsi="Open Sans"/>
              <w:color w:val="333333"/>
              <w:kern w:val="0"/>
              <w:sz w:val="26"/>
              <w14:ligatures w14:val="none"/>
            </w:rPr>
          </w:rPrChange>
        </w:rPr>
        <w:t xml:space="preserve">10.8 Elections shall be conducted by secret </w:t>
      </w:r>
      <w:proofErr w:type="gramStart"/>
      <w:r>
        <w:rPr>
          <w:rPrChange w:id="588" w:author="Author" w:date="2024-10-16T15:47:00Z">
            <w:rPr>
              <w:rFonts w:ascii="Open Sans" w:hAnsi="Open Sans"/>
              <w:color w:val="333333"/>
              <w:kern w:val="0"/>
              <w:sz w:val="26"/>
              <w14:ligatures w14:val="none"/>
            </w:rPr>
          </w:rPrChange>
        </w:rPr>
        <w:t>ballot, and</w:t>
      </w:r>
      <w:proofErr w:type="gramEnd"/>
      <w:r>
        <w:rPr>
          <w:rPrChange w:id="589" w:author="Author" w:date="2024-10-16T15:47:00Z">
            <w:rPr>
              <w:rFonts w:ascii="Open Sans" w:hAnsi="Open Sans"/>
              <w:color w:val="333333"/>
              <w:kern w:val="0"/>
              <w:sz w:val="26"/>
              <w14:ligatures w14:val="none"/>
            </w:rPr>
          </w:rPrChange>
        </w:rPr>
        <w:t xml:space="preserve"> overseen by an election oversight committee separate and unique from the candidate selection committee described in section 10.4.</w:t>
      </w:r>
    </w:p>
    <w:p w14:paraId="3A967BB1" w14:textId="77777777" w:rsidR="004002C7" w:rsidRDefault="00000000">
      <w:pPr>
        <w:spacing w:after="280"/>
        <w:ind w:left="-5" w:right="26"/>
        <w:rPr>
          <w:rPrChange w:id="590" w:author="Author" w:date="2024-10-16T15:47:00Z">
            <w:rPr>
              <w:rFonts w:ascii="Open Sans" w:hAnsi="Open Sans"/>
              <w:color w:val="333333"/>
              <w:kern w:val="0"/>
              <w:sz w:val="26"/>
              <w14:ligatures w14:val="none"/>
            </w:rPr>
          </w:rPrChange>
        </w:rPr>
        <w:pPrChange w:id="591" w:author="Author" w:date="2024-10-16T15:47:00Z">
          <w:pPr>
            <w:shd w:val="clear" w:color="auto" w:fill="FFFFFF"/>
          </w:pPr>
        </w:pPrChange>
      </w:pPr>
      <w:r>
        <w:rPr>
          <w:rPrChange w:id="592" w:author="Author" w:date="2024-10-16T15:47:00Z">
            <w:rPr>
              <w:rFonts w:ascii="Open Sans" w:hAnsi="Open Sans"/>
              <w:color w:val="333333"/>
              <w:kern w:val="0"/>
              <w:sz w:val="26"/>
              <w14:ligatures w14:val="none"/>
            </w:rPr>
          </w:rPrChange>
        </w:rPr>
        <w:t>10.9 This committee will be comprised of two (2) non-executive general members and one (1) executive.</w:t>
      </w:r>
    </w:p>
    <w:p w14:paraId="3A141822" w14:textId="77777777" w:rsidR="004002C7" w:rsidRDefault="00000000">
      <w:pPr>
        <w:spacing w:after="282"/>
        <w:ind w:left="-5" w:right="26"/>
        <w:rPr>
          <w:rPrChange w:id="593" w:author="Author" w:date="2024-10-16T15:47:00Z">
            <w:rPr>
              <w:rFonts w:ascii="Open Sans" w:hAnsi="Open Sans"/>
              <w:color w:val="333333"/>
              <w:kern w:val="0"/>
              <w:sz w:val="26"/>
              <w14:ligatures w14:val="none"/>
            </w:rPr>
          </w:rPrChange>
        </w:rPr>
        <w:pPrChange w:id="594" w:author="Author" w:date="2024-10-16T15:47:00Z">
          <w:pPr>
            <w:shd w:val="clear" w:color="auto" w:fill="FFFFFF"/>
          </w:pPr>
        </w:pPrChange>
      </w:pPr>
      <w:r>
        <w:rPr>
          <w:rPrChange w:id="595" w:author="Author" w:date="2024-10-16T15:47:00Z">
            <w:rPr>
              <w:rFonts w:ascii="Open Sans" w:hAnsi="Open Sans"/>
              <w:color w:val="333333"/>
              <w:kern w:val="0"/>
              <w:sz w:val="26"/>
              <w14:ligatures w14:val="none"/>
            </w:rPr>
          </w:rPrChange>
        </w:rPr>
        <w:t xml:space="preserve">10.10 Successful candidates will be determined by accrual of </w:t>
      </w:r>
      <w:proofErr w:type="gramStart"/>
      <w:r>
        <w:rPr>
          <w:rPrChange w:id="596" w:author="Author" w:date="2024-10-16T15:47:00Z">
            <w:rPr>
              <w:rFonts w:ascii="Open Sans" w:hAnsi="Open Sans"/>
              <w:color w:val="333333"/>
              <w:kern w:val="0"/>
              <w:sz w:val="26"/>
              <w14:ligatures w14:val="none"/>
            </w:rPr>
          </w:rPrChange>
        </w:rPr>
        <w:t>the most</w:t>
      </w:r>
      <w:proofErr w:type="gramEnd"/>
      <w:r>
        <w:rPr>
          <w:rPrChange w:id="597" w:author="Author" w:date="2024-10-16T15:47:00Z">
            <w:rPr>
              <w:rFonts w:ascii="Open Sans" w:hAnsi="Open Sans"/>
              <w:color w:val="333333"/>
              <w:kern w:val="0"/>
              <w:sz w:val="26"/>
              <w14:ligatures w14:val="none"/>
            </w:rPr>
          </w:rPrChange>
        </w:rPr>
        <w:t xml:space="preserve"> number of votes tallied from amongst the general membership.</w:t>
      </w:r>
    </w:p>
    <w:p w14:paraId="2FEE9A3B" w14:textId="77777777" w:rsidR="004002C7" w:rsidRDefault="00000000">
      <w:pPr>
        <w:spacing w:after="282"/>
        <w:ind w:left="-5" w:right="26"/>
        <w:rPr>
          <w:rPrChange w:id="598" w:author="Author" w:date="2024-10-16T15:47:00Z">
            <w:rPr>
              <w:rFonts w:ascii="Open Sans" w:hAnsi="Open Sans"/>
              <w:color w:val="333333"/>
              <w:kern w:val="0"/>
              <w:sz w:val="26"/>
              <w14:ligatures w14:val="none"/>
            </w:rPr>
          </w:rPrChange>
        </w:rPr>
        <w:pPrChange w:id="599" w:author="Author" w:date="2024-10-16T15:47:00Z">
          <w:pPr>
            <w:shd w:val="clear" w:color="auto" w:fill="FFFFFF"/>
          </w:pPr>
        </w:pPrChange>
      </w:pPr>
      <w:r>
        <w:rPr>
          <w:rPrChange w:id="600" w:author="Author" w:date="2024-10-16T15:47:00Z">
            <w:rPr>
              <w:rFonts w:ascii="Open Sans" w:hAnsi="Open Sans"/>
              <w:color w:val="333333"/>
              <w:kern w:val="0"/>
              <w:sz w:val="26"/>
              <w14:ligatures w14:val="none"/>
            </w:rPr>
          </w:rPrChange>
        </w:rPr>
        <w:t>10.11 Final results of the election must be presented to the membership for ratification of the process only. The results themselves should not be brought into question; only the process through which these results were tabulated.</w:t>
      </w:r>
    </w:p>
    <w:p w14:paraId="6F9FA704" w14:textId="77777777" w:rsidR="004002C7" w:rsidRDefault="00000000">
      <w:pPr>
        <w:spacing w:after="282"/>
        <w:ind w:left="-5" w:right="26"/>
        <w:rPr>
          <w:rPrChange w:id="601" w:author="Author" w:date="2024-10-16T15:47:00Z">
            <w:rPr>
              <w:rFonts w:ascii="Open Sans" w:hAnsi="Open Sans"/>
              <w:color w:val="333333"/>
              <w:kern w:val="0"/>
              <w:sz w:val="26"/>
              <w14:ligatures w14:val="none"/>
            </w:rPr>
          </w:rPrChange>
        </w:rPr>
        <w:pPrChange w:id="602" w:author="Author" w:date="2024-10-16T15:47:00Z">
          <w:pPr>
            <w:shd w:val="clear" w:color="auto" w:fill="FFFFFF"/>
          </w:pPr>
        </w:pPrChange>
      </w:pPr>
      <w:r>
        <w:rPr>
          <w:rPrChange w:id="603" w:author="Author" w:date="2024-10-16T15:47:00Z">
            <w:rPr>
              <w:rFonts w:ascii="Open Sans" w:hAnsi="Open Sans"/>
              <w:color w:val="333333"/>
              <w:kern w:val="0"/>
              <w:sz w:val="26"/>
              <w14:ligatures w14:val="none"/>
            </w:rPr>
          </w:rPrChange>
        </w:rPr>
        <w:t>10.12 If an error in the process is found, the election should be re-held at the final General Meeting with a new election oversight committee.</w:t>
      </w:r>
    </w:p>
    <w:p w14:paraId="5AD73FA2" w14:textId="77777777" w:rsidR="004002C7" w:rsidRDefault="00000000">
      <w:pPr>
        <w:spacing w:after="286"/>
        <w:ind w:left="-5" w:right="26"/>
        <w:rPr>
          <w:rPrChange w:id="604" w:author="Author" w:date="2024-10-16T15:47:00Z">
            <w:rPr>
              <w:rFonts w:ascii="Open Sans" w:hAnsi="Open Sans"/>
              <w:color w:val="333333"/>
              <w:kern w:val="0"/>
              <w:sz w:val="26"/>
              <w14:ligatures w14:val="none"/>
            </w:rPr>
          </w:rPrChange>
        </w:rPr>
        <w:pPrChange w:id="605" w:author="Author" w:date="2024-10-16T15:47:00Z">
          <w:pPr>
            <w:shd w:val="clear" w:color="auto" w:fill="FFFFFF"/>
          </w:pPr>
        </w:pPrChange>
      </w:pPr>
      <w:r>
        <w:rPr>
          <w:rPrChange w:id="606" w:author="Author" w:date="2024-10-16T15:47:00Z">
            <w:rPr>
              <w:rFonts w:ascii="Open Sans" w:hAnsi="Open Sans"/>
              <w:color w:val="333333"/>
              <w:kern w:val="0"/>
              <w:sz w:val="26"/>
              <w14:ligatures w14:val="none"/>
            </w:rPr>
          </w:rPrChange>
        </w:rPr>
        <w:t>10.13 Candidates who run for a position unopposed must receive a simple and clear majority of the total eligible votes at a valid general meeting in which an election is held to be declared the winner of that election.</w:t>
      </w:r>
    </w:p>
    <w:p w14:paraId="0EB11B5F" w14:textId="0F41BC61" w:rsidR="004002C7" w:rsidRDefault="00B801B6">
      <w:pPr>
        <w:pStyle w:val="Heading1"/>
        <w:spacing w:after="287"/>
        <w:ind w:left="-5"/>
        <w:rPr>
          <w:rPrChange w:id="607" w:author="Author" w:date="2024-10-16T15:47:00Z">
            <w:rPr>
              <w:rFonts w:ascii="Open Sans" w:hAnsi="Open Sans"/>
              <w:color w:val="333333"/>
              <w:kern w:val="0"/>
              <w:sz w:val="26"/>
              <w14:ligatures w14:val="none"/>
            </w:rPr>
          </w:rPrChange>
        </w:rPr>
        <w:pPrChange w:id="608" w:author="Author" w:date="2024-10-16T15:47:00Z">
          <w:pPr>
            <w:shd w:val="clear" w:color="auto" w:fill="FFFFFF"/>
          </w:pPr>
        </w:pPrChange>
      </w:pPr>
      <w:del w:id="609" w:author="Author" w:date="2024-10-16T15:47:00Z">
        <w:r w:rsidRPr="00B801B6">
          <w:rPr>
            <w:rFonts w:ascii="Open Sans" w:hAnsi="Open Sans" w:cs="Open Sans"/>
            <w:color w:val="333333"/>
            <w:kern w:val="0"/>
            <w:sz w:val="26"/>
            <w:szCs w:val="26"/>
            <w14:ligatures w14:val="none"/>
          </w:rPr>
          <w:br/>
        </w:r>
        <w:r w:rsidRPr="00B801B6">
          <w:rPr>
            <w:rFonts w:ascii="Open Sans" w:hAnsi="Open Sans" w:cs="Open Sans"/>
            <w:color w:val="333333"/>
            <w:kern w:val="0"/>
            <w:sz w:val="26"/>
            <w:szCs w:val="26"/>
            <w14:ligatures w14:val="none"/>
          </w:rPr>
          <w:br/>
        </w:r>
      </w:del>
      <w:r w:rsidR="00000000">
        <w:rPr>
          <w:rPrChange w:id="610" w:author="Author" w:date="2024-10-16T15:47:00Z">
            <w:rPr>
              <w:rFonts w:ascii="Open Sans" w:hAnsi="Open Sans"/>
              <w:b/>
              <w:color w:val="333333"/>
              <w:kern w:val="0"/>
              <w:sz w:val="26"/>
              <w14:ligatures w14:val="none"/>
            </w:rPr>
          </w:rPrChange>
        </w:rPr>
        <w:t>Article XI: Amendments</w:t>
      </w:r>
    </w:p>
    <w:p w14:paraId="3B73C61B" w14:textId="77777777" w:rsidR="004002C7" w:rsidRDefault="00000000">
      <w:pPr>
        <w:spacing w:after="284"/>
        <w:ind w:left="-5" w:right="26"/>
        <w:rPr>
          <w:rPrChange w:id="611" w:author="Author" w:date="2024-10-16T15:47:00Z">
            <w:rPr>
              <w:rFonts w:ascii="Open Sans" w:hAnsi="Open Sans"/>
              <w:color w:val="333333"/>
              <w:kern w:val="0"/>
              <w:sz w:val="26"/>
              <w14:ligatures w14:val="none"/>
            </w:rPr>
          </w:rPrChange>
        </w:rPr>
        <w:pPrChange w:id="612" w:author="Author" w:date="2024-10-16T15:47:00Z">
          <w:pPr>
            <w:shd w:val="clear" w:color="auto" w:fill="FFFFFF"/>
          </w:pPr>
        </w:pPrChange>
      </w:pPr>
      <w:r>
        <w:rPr>
          <w:rPrChange w:id="613" w:author="Author" w:date="2024-10-16T15:47:00Z">
            <w:rPr>
              <w:rFonts w:ascii="Open Sans" w:hAnsi="Open Sans"/>
              <w:color w:val="333333"/>
              <w:kern w:val="0"/>
              <w:sz w:val="26"/>
              <w14:ligatures w14:val="none"/>
            </w:rPr>
          </w:rPrChange>
        </w:rPr>
        <w:t xml:space="preserve">11.1 The organization may make, </w:t>
      </w:r>
      <w:proofErr w:type="gramStart"/>
      <w:r>
        <w:rPr>
          <w:rPrChange w:id="614" w:author="Author" w:date="2024-10-16T15:47:00Z">
            <w:rPr>
              <w:rFonts w:ascii="Open Sans" w:hAnsi="Open Sans"/>
              <w:color w:val="333333"/>
              <w:kern w:val="0"/>
              <w:sz w:val="26"/>
              <w14:ligatures w14:val="none"/>
            </w:rPr>
          </w:rPrChange>
        </w:rPr>
        <w:t>amend</w:t>
      </w:r>
      <w:proofErr w:type="gramEnd"/>
      <w:r>
        <w:rPr>
          <w:rPrChange w:id="615" w:author="Author" w:date="2024-10-16T15:47:00Z">
            <w:rPr>
              <w:rFonts w:ascii="Open Sans" w:hAnsi="Open Sans"/>
              <w:color w:val="333333"/>
              <w:kern w:val="0"/>
              <w:sz w:val="26"/>
              <w14:ligatures w14:val="none"/>
            </w:rPr>
          </w:rPrChange>
        </w:rPr>
        <w:t xml:space="preserve"> or repeal the constitution or certain sections therein.</w:t>
      </w:r>
    </w:p>
    <w:p w14:paraId="6383D54B" w14:textId="77777777" w:rsidR="004002C7" w:rsidRDefault="00000000">
      <w:pPr>
        <w:spacing w:after="284"/>
        <w:ind w:left="-5" w:right="26"/>
        <w:rPr>
          <w:rPrChange w:id="616" w:author="Author" w:date="2024-10-16T15:47:00Z">
            <w:rPr>
              <w:rFonts w:ascii="Open Sans" w:hAnsi="Open Sans"/>
              <w:color w:val="333333"/>
              <w:kern w:val="0"/>
              <w:sz w:val="26"/>
              <w14:ligatures w14:val="none"/>
            </w:rPr>
          </w:rPrChange>
        </w:rPr>
        <w:pPrChange w:id="617" w:author="Author" w:date="2024-10-16T15:47:00Z">
          <w:pPr>
            <w:shd w:val="clear" w:color="auto" w:fill="FFFFFF"/>
          </w:pPr>
        </w:pPrChange>
      </w:pPr>
      <w:r>
        <w:rPr>
          <w:rPrChange w:id="618" w:author="Author" w:date="2024-10-16T15:47:00Z">
            <w:rPr>
              <w:rFonts w:ascii="Open Sans" w:hAnsi="Open Sans"/>
              <w:color w:val="333333"/>
              <w:kern w:val="0"/>
              <w:sz w:val="26"/>
              <w14:ligatures w14:val="none"/>
            </w:rPr>
          </w:rPrChange>
        </w:rPr>
        <w:t>11.2 Notice of a meeting called to consider such a resolution shall be given as follows:</w:t>
      </w:r>
    </w:p>
    <w:p w14:paraId="539A9621" w14:textId="77777777" w:rsidR="004002C7" w:rsidRDefault="00000000">
      <w:pPr>
        <w:ind w:left="-5" w:right="26"/>
        <w:rPr>
          <w:rPrChange w:id="619" w:author="Author" w:date="2024-10-16T15:47:00Z">
            <w:rPr>
              <w:rFonts w:ascii="Open Sans" w:hAnsi="Open Sans"/>
              <w:color w:val="333333"/>
              <w:kern w:val="0"/>
              <w:sz w:val="26"/>
              <w14:ligatures w14:val="none"/>
            </w:rPr>
          </w:rPrChange>
        </w:rPr>
        <w:pPrChange w:id="620" w:author="Author" w:date="2024-10-16T15:47:00Z">
          <w:pPr>
            <w:shd w:val="clear" w:color="auto" w:fill="FFFFFF"/>
          </w:pPr>
        </w:pPrChange>
      </w:pPr>
      <w:r>
        <w:rPr>
          <w:rPrChange w:id="621" w:author="Author" w:date="2024-10-16T15:47:00Z">
            <w:rPr>
              <w:rFonts w:ascii="Open Sans" w:hAnsi="Open Sans"/>
              <w:color w:val="333333"/>
              <w:kern w:val="0"/>
              <w:sz w:val="26"/>
              <w14:ligatures w14:val="none"/>
            </w:rPr>
          </w:rPrChange>
        </w:rPr>
        <w:t xml:space="preserve">11.2.1 Notice of the full text of the proposed constitutional amendment shall be given to each member at least fourteen (14) days prior to the date of the meeting called to consider the </w:t>
      </w:r>
      <w:proofErr w:type="gramStart"/>
      <w:r>
        <w:rPr>
          <w:rPrChange w:id="622" w:author="Author" w:date="2024-10-16T15:47:00Z">
            <w:rPr>
              <w:rFonts w:ascii="Open Sans" w:hAnsi="Open Sans"/>
              <w:color w:val="333333"/>
              <w:kern w:val="0"/>
              <w:sz w:val="26"/>
              <w14:ligatures w14:val="none"/>
            </w:rPr>
          </w:rPrChange>
        </w:rPr>
        <w:t>change;</w:t>
      </w:r>
      <w:proofErr w:type="gramEnd"/>
    </w:p>
    <w:p w14:paraId="6C7E61CD" w14:textId="77777777" w:rsidR="004002C7" w:rsidRDefault="00000000">
      <w:pPr>
        <w:spacing w:after="282"/>
        <w:ind w:left="-5" w:right="26"/>
        <w:rPr>
          <w:rPrChange w:id="623" w:author="Author" w:date="2024-10-16T15:47:00Z">
            <w:rPr>
              <w:rFonts w:ascii="Open Sans" w:hAnsi="Open Sans"/>
              <w:color w:val="333333"/>
              <w:kern w:val="0"/>
              <w:sz w:val="26"/>
              <w14:ligatures w14:val="none"/>
            </w:rPr>
          </w:rPrChange>
        </w:rPr>
        <w:pPrChange w:id="624" w:author="Author" w:date="2024-10-16T15:47:00Z">
          <w:pPr>
            <w:shd w:val="clear" w:color="auto" w:fill="FFFFFF"/>
          </w:pPr>
        </w:pPrChange>
      </w:pPr>
      <w:r>
        <w:rPr>
          <w:rPrChange w:id="625" w:author="Author" w:date="2024-10-16T15:47:00Z">
            <w:rPr>
              <w:rFonts w:ascii="Open Sans" w:hAnsi="Open Sans"/>
              <w:color w:val="333333"/>
              <w:kern w:val="0"/>
              <w:sz w:val="26"/>
              <w14:ligatures w14:val="none"/>
            </w:rPr>
          </w:rPrChange>
        </w:rPr>
        <w:t>11.2.2 A summary of the rationale for the proposed amendment shall be given to each member at least fourteen (14) days prior to the date of the meeting called to consider the change.</w:t>
      </w:r>
    </w:p>
    <w:p w14:paraId="477AF24E" w14:textId="77777777" w:rsidR="004002C7" w:rsidRDefault="00000000">
      <w:pPr>
        <w:spacing w:after="282"/>
        <w:ind w:left="-5" w:right="26"/>
        <w:rPr>
          <w:rPrChange w:id="626" w:author="Author" w:date="2024-10-16T15:47:00Z">
            <w:rPr>
              <w:rFonts w:ascii="Open Sans" w:hAnsi="Open Sans"/>
              <w:color w:val="333333"/>
              <w:kern w:val="0"/>
              <w:sz w:val="26"/>
              <w14:ligatures w14:val="none"/>
            </w:rPr>
          </w:rPrChange>
        </w:rPr>
        <w:pPrChange w:id="627" w:author="Author" w:date="2024-10-16T15:47:00Z">
          <w:pPr>
            <w:shd w:val="clear" w:color="auto" w:fill="FFFFFF"/>
          </w:pPr>
        </w:pPrChange>
      </w:pPr>
      <w:r>
        <w:rPr>
          <w:rPrChange w:id="628" w:author="Author" w:date="2024-10-16T15:47:00Z">
            <w:rPr>
              <w:rFonts w:ascii="Open Sans" w:hAnsi="Open Sans"/>
              <w:color w:val="333333"/>
              <w:kern w:val="0"/>
              <w:sz w:val="26"/>
              <w14:ligatures w14:val="none"/>
            </w:rPr>
          </w:rPrChange>
        </w:rPr>
        <w:t>11.3 Amendments to the constitution require the approval of two-thirds of the members present at a valid general meeting (a general meeting that has achieved quorum).</w:t>
      </w:r>
    </w:p>
    <w:p w14:paraId="52AE657D" w14:textId="77777777" w:rsidR="004002C7" w:rsidRDefault="00000000">
      <w:pPr>
        <w:spacing w:after="288"/>
        <w:ind w:left="-5" w:right="26"/>
        <w:rPr>
          <w:rPrChange w:id="629" w:author="Author" w:date="2024-10-16T15:47:00Z">
            <w:rPr>
              <w:rFonts w:ascii="Open Sans" w:hAnsi="Open Sans"/>
              <w:color w:val="333333"/>
              <w:kern w:val="0"/>
              <w:sz w:val="26"/>
              <w14:ligatures w14:val="none"/>
            </w:rPr>
          </w:rPrChange>
        </w:rPr>
        <w:pPrChange w:id="630" w:author="Author" w:date="2024-10-16T15:47:00Z">
          <w:pPr>
            <w:shd w:val="clear" w:color="auto" w:fill="FFFFFF"/>
          </w:pPr>
        </w:pPrChange>
      </w:pPr>
      <w:r>
        <w:rPr>
          <w:rPrChange w:id="631" w:author="Author" w:date="2024-10-16T15:47:00Z">
            <w:rPr>
              <w:rFonts w:ascii="Open Sans" w:hAnsi="Open Sans"/>
              <w:color w:val="333333"/>
              <w:kern w:val="0"/>
              <w:sz w:val="26"/>
              <w14:ligatures w14:val="none"/>
            </w:rPr>
          </w:rPrChange>
        </w:rPr>
        <w:lastRenderedPageBreak/>
        <w:t>11.4 The general membership must have the final say on amendments to the constitution.</w:t>
      </w:r>
    </w:p>
    <w:p w14:paraId="67E483EB" w14:textId="77777777" w:rsidR="00B801B6" w:rsidRPr="00B801B6" w:rsidRDefault="00B801B6" w:rsidP="00B801B6">
      <w:pPr>
        <w:shd w:val="clear" w:color="auto" w:fill="FFFFFF"/>
        <w:rPr>
          <w:del w:id="632" w:author="Author" w:date="2024-10-16T15:47:00Z"/>
          <w:rFonts w:ascii="Open Sans" w:hAnsi="Open Sans" w:cs="Open Sans"/>
          <w:color w:val="333333"/>
          <w:kern w:val="0"/>
          <w:sz w:val="26"/>
          <w:szCs w:val="26"/>
          <w14:ligatures w14:val="none"/>
        </w:rPr>
      </w:pPr>
      <w:del w:id="633" w:author="Author" w:date="2024-10-16T15:47:00Z">
        <w:r w:rsidRPr="00B801B6">
          <w:rPr>
            <w:rFonts w:ascii="Open Sans" w:hAnsi="Open Sans" w:cs="Open Sans"/>
            <w:color w:val="333333"/>
            <w:kern w:val="0"/>
            <w:sz w:val="26"/>
            <w:szCs w:val="26"/>
            <w14:ligatures w14:val="none"/>
          </w:rPr>
          <w:delText> </w:delText>
        </w:r>
      </w:del>
    </w:p>
    <w:p w14:paraId="07784D5F" w14:textId="77777777" w:rsidR="004002C7" w:rsidRDefault="00000000">
      <w:pPr>
        <w:pStyle w:val="Heading1"/>
        <w:spacing w:after="287"/>
        <w:ind w:left="-5"/>
        <w:rPr>
          <w:rPrChange w:id="634" w:author="Author" w:date="2024-10-16T15:47:00Z">
            <w:rPr>
              <w:rFonts w:ascii="Open Sans" w:hAnsi="Open Sans"/>
              <w:color w:val="333333"/>
              <w:kern w:val="0"/>
              <w:sz w:val="26"/>
              <w14:ligatures w14:val="none"/>
            </w:rPr>
          </w:rPrChange>
        </w:rPr>
        <w:pPrChange w:id="635" w:author="Author" w:date="2024-10-16T15:47:00Z">
          <w:pPr>
            <w:shd w:val="clear" w:color="auto" w:fill="FFFFFF"/>
          </w:pPr>
        </w:pPrChange>
      </w:pPr>
      <w:r>
        <w:rPr>
          <w:rPrChange w:id="636" w:author="Author" w:date="2024-10-16T15:47:00Z">
            <w:rPr>
              <w:rFonts w:ascii="Open Sans" w:hAnsi="Open Sans"/>
              <w:b/>
              <w:color w:val="333333"/>
              <w:kern w:val="0"/>
              <w:sz w:val="26"/>
              <w14:ligatures w14:val="none"/>
            </w:rPr>
          </w:rPrChange>
        </w:rPr>
        <w:t>Article XII: Transition</w:t>
      </w:r>
    </w:p>
    <w:p w14:paraId="2D3CEAA3" w14:textId="77777777" w:rsidR="004002C7" w:rsidRDefault="00000000">
      <w:pPr>
        <w:spacing w:after="278"/>
        <w:ind w:left="-5" w:right="26"/>
        <w:rPr>
          <w:rPrChange w:id="637" w:author="Author" w:date="2024-10-16T15:47:00Z">
            <w:rPr>
              <w:rFonts w:ascii="Open Sans" w:hAnsi="Open Sans"/>
              <w:color w:val="333333"/>
              <w:kern w:val="0"/>
              <w:sz w:val="26"/>
              <w14:ligatures w14:val="none"/>
            </w:rPr>
          </w:rPrChange>
        </w:rPr>
        <w:pPrChange w:id="638" w:author="Author" w:date="2024-10-16T15:47:00Z">
          <w:pPr>
            <w:shd w:val="clear" w:color="auto" w:fill="FFFFFF"/>
          </w:pPr>
        </w:pPrChange>
      </w:pPr>
      <w:r>
        <w:rPr>
          <w:rPrChange w:id="639" w:author="Author" w:date="2024-10-16T15:47:00Z">
            <w:rPr>
              <w:rFonts w:ascii="Open Sans" w:hAnsi="Open Sans"/>
              <w:color w:val="333333"/>
              <w:kern w:val="0"/>
              <w:sz w:val="26"/>
              <w14:ligatures w14:val="none"/>
            </w:rPr>
          </w:rPrChange>
        </w:rPr>
        <w:t>12.1 All outgoing executives are required to transfer all organizational resources used relative to a particular role over the course of the preceding year to new executives upon leaving the position.</w:t>
      </w:r>
    </w:p>
    <w:p w14:paraId="150240BD" w14:textId="77777777" w:rsidR="004002C7" w:rsidRDefault="00000000">
      <w:pPr>
        <w:spacing w:after="282"/>
        <w:ind w:left="-5" w:right="26"/>
        <w:rPr>
          <w:rPrChange w:id="640" w:author="Author" w:date="2024-10-16T15:47:00Z">
            <w:rPr>
              <w:rFonts w:ascii="Open Sans" w:hAnsi="Open Sans"/>
              <w:color w:val="333333"/>
              <w:kern w:val="0"/>
              <w:sz w:val="26"/>
              <w14:ligatures w14:val="none"/>
            </w:rPr>
          </w:rPrChange>
        </w:rPr>
        <w:pPrChange w:id="641" w:author="Author" w:date="2024-10-16T15:47:00Z">
          <w:pPr>
            <w:shd w:val="clear" w:color="auto" w:fill="FFFFFF"/>
          </w:pPr>
        </w:pPrChange>
      </w:pPr>
      <w:r>
        <w:rPr>
          <w:rPrChange w:id="642" w:author="Author" w:date="2024-10-16T15:47:00Z">
            <w:rPr>
              <w:rFonts w:ascii="Open Sans" w:hAnsi="Open Sans"/>
              <w:color w:val="333333"/>
              <w:kern w:val="0"/>
              <w:sz w:val="26"/>
              <w14:ligatures w14:val="none"/>
            </w:rPr>
          </w:rPrChange>
        </w:rPr>
        <w:t>12.2 All outgoing executives are responsible for providing a detailed report to incoming executives that stipulates the status of ongoing projects in their portfolio and evaluations of previous projects and programs that they lead.</w:t>
      </w:r>
    </w:p>
    <w:p w14:paraId="127A5E1E" w14:textId="77777777" w:rsidR="004002C7" w:rsidRDefault="00000000">
      <w:pPr>
        <w:spacing w:after="286"/>
        <w:ind w:left="-5" w:right="26"/>
        <w:rPr>
          <w:rPrChange w:id="643" w:author="Author" w:date="2024-10-16T15:47:00Z">
            <w:rPr>
              <w:rFonts w:ascii="Open Sans" w:hAnsi="Open Sans"/>
              <w:color w:val="333333"/>
              <w:kern w:val="0"/>
              <w:sz w:val="26"/>
              <w14:ligatures w14:val="none"/>
            </w:rPr>
          </w:rPrChange>
        </w:rPr>
        <w:pPrChange w:id="644" w:author="Author" w:date="2024-10-16T15:47:00Z">
          <w:pPr>
            <w:shd w:val="clear" w:color="auto" w:fill="FFFFFF"/>
          </w:pPr>
        </w:pPrChange>
      </w:pPr>
      <w:r>
        <w:rPr>
          <w:rPrChange w:id="645" w:author="Author" w:date="2024-10-16T15:47:00Z">
            <w:rPr>
              <w:rFonts w:ascii="Open Sans" w:hAnsi="Open Sans"/>
              <w:color w:val="333333"/>
              <w:kern w:val="0"/>
              <w:sz w:val="26"/>
              <w14:ligatures w14:val="none"/>
            </w:rPr>
          </w:rPrChange>
        </w:rPr>
        <w:t>12.3 All outgoing and incoming executives will participate in a joint training session occurring no later than the end of May each year to assist with the transition between new executive teams.</w:t>
      </w:r>
    </w:p>
    <w:p w14:paraId="44A5AE6E" w14:textId="77777777" w:rsidR="00B801B6" w:rsidRPr="00B801B6" w:rsidRDefault="00B801B6" w:rsidP="00B801B6">
      <w:pPr>
        <w:shd w:val="clear" w:color="auto" w:fill="FFFFFF"/>
        <w:rPr>
          <w:del w:id="646" w:author="Author" w:date="2024-10-16T15:47:00Z"/>
          <w:rFonts w:ascii="Open Sans" w:hAnsi="Open Sans" w:cs="Open Sans"/>
          <w:color w:val="333333"/>
          <w:kern w:val="0"/>
          <w:sz w:val="26"/>
          <w:szCs w:val="26"/>
          <w14:ligatures w14:val="none"/>
        </w:rPr>
      </w:pPr>
      <w:del w:id="647" w:author="Author" w:date="2024-10-16T15:47:00Z">
        <w:r w:rsidRPr="00B801B6">
          <w:rPr>
            <w:rFonts w:ascii="Open Sans" w:hAnsi="Open Sans" w:cs="Open Sans"/>
            <w:color w:val="333333"/>
            <w:kern w:val="0"/>
            <w:sz w:val="26"/>
            <w:szCs w:val="26"/>
            <w14:ligatures w14:val="none"/>
          </w:rPr>
          <w:delText> </w:delText>
        </w:r>
      </w:del>
    </w:p>
    <w:p w14:paraId="7B795500" w14:textId="77777777" w:rsidR="004002C7" w:rsidRDefault="00000000">
      <w:pPr>
        <w:pStyle w:val="Heading1"/>
        <w:spacing w:after="287"/>
        <w:ind w:left="-5"/>
        <w:rPr>
          <w:rPrChange w:id="648" w:author="Author" w:date="2024-10-16T15:47:00Z">
            <w:rPr>
              <w:rFonts w:ascii="Open Sans" w:hAnsi="Open Sans"/>
              <w:color w:val="333333"/>
              <w:kern w:val="0"/>
              <w:sz w:val="26"/>
              <w14:ligatures w14:val="none"/>
            </w:rPr>
          </w:rPrChange>
        </w:rPr>
        <w:pPrChange w:id="649" w:author="Author" w:date="2024-10-16T15:47:00Z">
          <w:pPr>
            <w:shd w:val="clear" w:color="auto" w:fill="FFFFFF"/>
          </w:pPr>
        </w:pPrChange>
      </w:pPr>
      <w:r>
        <w:rPr>
          <w:rPrChange w:id="650" w:author="Author" w:date="2024-10-16T15:47:00Z">
            <w:rPr>
              <w:rFonts w:ascii="Open Sans" w:hAnsi="Open Sans"/>
              <w:b/>
              <w:color w:val="333333"/>
              <w:kern w:val="0"/>
              <w:sz w:val="26"/>
              <w14:ligatures w14:val="none"/>
            </w:rPr>
          </w:rPrChange>
        </w:rPr>
        <w:t>Article XIII: Emergency Powers</w:t>
      </w:r>
    </w:p>
    <w:p w14:paraId="78BED25D" w14:textId="77777777" w:rsidR="004002C7" w:rsidRDefault="00000000">
      <w:pPr>
        <w:spacing w:after="282"/>
        <w:ind w:left="-5" w:right="26"/>
        <w:rPr>
          <w:rPrChange w:id="651" w:author="Author" w:date="2024-10-16T15:47:00Z">
            <w:rPr>
              <w:rFonts w:ascii="Open Sans" w:hAnsi="Open Sans"/>
              <w:color w:val="333333"/>
              <w:kern w:val="0"/>
              <w:sz w:val="26"/>
              <w14:ligatures w14:val="none"/>
            </w:rPr>
          </w:rPrChange>
        </w:rPr>
        <w:pPrChange w:id="652" w:author="Author" w:date="2024-10-16T15:47:00Z">
          <w:pPr>
            <w:shd w:val="clear" w:color="auto" w:fill="FFFFFF"/>
          </w:pPr>
        </w:pPrChange>
      </w:pPr>
      <w:r>
        <w:rPr>
          <w:rPrChange w:id="653" w:author="Author" w:date="2024-10-16T15:47:00Z">
            <w:rPr>
              <w:rFonts w:ascii="Open Sans" w:hAnsi="Open Sans"/>
              <w:color w:val="333333"/>
              <w:kern w:val="0"/>
              <w:sz w:val="26"/>
              <w14:ligatures w14:val="none"/>
            </w:rPr>
          </w:rPrChange>
        </w:rPr>
        <w:t>13.1 In the case of extenuating circumstances, the executive shall be afforded the ability to act without direction from the organization’s members.</w:t>
      </w:r>
    </w:p>
    <w:p w14:paraId="4B99333E" w14:textId="77777777" w:rsidR="004002C7" w:rsidRDefault="00000000">
      <w:pPr>
        <w:spacing w:after="282"/>
        <w:ind w:left="-5" w:right="26"/>
        <w:rPr>
          <w:rPrChange w:id="654" w:author="Author" w:date="2024-10-16T15:47:00Z">
            <w:rPr>
              <w:rFonts w:ascii="Open Sans" w:hAnsi="Open Sans"/>
              <w:color w:val="333333"/>
              <w:kern w:val="0"/>
              <w:sz w:val="26"/>
              <w14:ligatures w14:val="none"/>
            </w:rPr>
          </w:rPrChange>
        </w:rPr>
        <w:pPrChange w:id="655" w:author="Author" w:date="2024-10-16T15:47:00Z">
          <w:pPr>
            <w:shd w:val="clear" w:color="auto" w:fill="FFFFFF"/>
          </w:pPr>
        </w:pPrChange>
      </w:pPr>
      <w:r>
        <w:rPr>
          <w:rPrChange w:id="656" w:author="Author" w:date="2024-10-16T15:47:00Z">
            <w:rPr>
              <w:rFonts w:ascii="Open Sans" w:hAnsi="Open Sans"/>
              <w:color w:val="333333"/>
              <w:kern w:val="0"/>
              <w:sz w:val="26"/>
              <w14:ligatures w14:val="none"/>
            </w:rPr>
          </w:rPrChange>
        </w:rPr>
        <w:t>13.2 An extenuating circumstance is defined as any instance that may jeopardize the immediate functioning of the organization including but not limited to: executive vacancies, unexpected cancellations, removal from position, or lack of response from members.</w:t>
      </w:r>
    </w:p>
    <w:p w14:paraId="4F4FBC4C" w14:textId="77777777" w:rsidR="004002C7" w:rsidRDefault="00000000">
      <w:pPr>
        <w:spacing w:after="282"/>
        <w:ind w:left="-5" w:right="26"/>
        <w:rPr>
          <w:rPrChange w:id="657" w:author="Author" w:date="2024-10-16T15:47:00Z">
            <w:rPr>
              <w:rFonts w:ascii="Open Sans" w:hAnsi="Open Sans"/>
              <w:color w:val="333333"/>
              <w:kern w:val="0"/>
              <w:sz w:val="26"/>
              <w14:ligatures w14:val="none"/>
            </w:rPr>
          </w:rPrChange>
        </w:rPr>
        <w:pPrChange w:id="658" w:author="Author" w:date="2024-10-16T15:47:00Z">
          <w:pPr>
            <w:shd w:val="clear" w:color="auto" w:fill="FFFFFF"/>
          </w:pPr>
        </w:pPrChange>
      </w:pPr>
      <w:r>
        <w:rPr>
          <w:rPrChange w:id="659" w:author="Author" w:date="2024-10-16T15:47:00Z">
            <w:rPr>
              <w:rFonts w:ascii="Open Sans" w:hAnsi="Open Sans"/>
              <w:color w:val="333333"/>
              <w:kern w:val="0"/>
              <w:sz w:val="26"/>
              <w14:ligatures w14:val="none"/>
            </w:rPr>
          </w:rPrChange>
        </w:rPr>
        <w:t xml:space="preserve">13.3 Emergency powers may only be used for such </w:t>
      </w:r>
      <w:proofErr w:type="gramStart"/>
      <w:r>
        <w:rPr>
          <w:rPrChange w:id="660" w:author="Author" w:date="2024-10-16T15:47:00Z">
            <w:rPr>
              <w:rFonts w:ascii="Open Sans" w:hAnsi="Open Sans"/>
              <w:color w:val="333333"/>
              <w:kern w:val="0"/>
              <w:sz w:val="26"/>
              <w14:ligatures w14:val="none"/>
            </w:rPr>
          </w:rPrChange>
        </w:rPr>
        <w:t>a period of time</w:t>
      </w:r>
      <w:proofErr w:type="gramEnd"/>
      <w:r>
        <w:rPr>
          <w:rPrChange w:id="661" w:author="Author" w:date="2024-10-16T15:47:00Z">
            <w:rPr>
              <w:rFonts w:ascii="Open Sans" w:hAnsi="Open Sans"/>
              <w:color w:val="333333"/>
              <w:kern w:val="0"/>
              <w:sz w:val="26"/>
              <w14:ligatures w14:val="none"/>
            </w:rPr>
          </w:rPrChange>
        </w:rPr>
        <w:t xml:space="preserve"> as is needed to address an extenuating circumstance.</w:t>
      </w:r>
    </w:p>
    <w:p w14:paraId="40F7833B" w14:textId="77777777" w:rsidR="004002C7" w:rsidRDefault="00000000">
      <w:pPr>
        <w:spacing w:after="286"/>
        <w:ind w:left="-5" w:right="26"/>
        <w:rPr>
          <w:rPrChange w:id="662" w:author="Author" w:date="2024-10-16T15:47:00Z">
            <w:rPr>
              <w:rFonts w:ascii="Open Sans" w:hAnsi="Open Sans"/>
              <w:color w:val="333333"/>
              <w:kern w:val="0"/>
              <w:sz w:val="26"/>
              <w14:ligatures w14:val="none"/>
            </w:rPr>
          </w:rPrChange>
        </w:rPr>
        <w:pPrChange w:id="663" w:author="Author" w:date="2024-10-16T15:47:00Z">
          <w:pPr>
            <w:shd w:val="clear" w:color="auto" w:fill="FFFFFF"/>
          </w:pPr>
        </w:pPrChange>
      </w:pPr>
      <w:r>
        <w:rPr>
          <w:rPrChange w:id="664" w:author="Author" w:date="2024-10-16T15:47:00Z">
            <w:rPr>
              <w:rFonts w:ascii="Open Sans" w:hAnsi="Open Sans"/>
              <w:color w:val="333333"/>
              <w:kern w:val="0"/>
              <w:sz w:val="26"/>
              <w14:ligatures w14:val="none"/>
            </w:rPr>
          </w:rPrChange>
        </w:rPr>
        <w:t xml:space="preserve">13.4 General members </w:t>
      </w:r>
      <w:proofErr w:type="gramStart"/>
      <w:r>
        <w:rPr>
          <w:rPrChange w:id="665" w:author="Author" w:date="2024-10-16T15:47:00Z">
            <w:rPr>
              <w:rFonts w:ascii="Open Sans" w:hAnsi="Open Sans"/>
              <w:color w:val="333333"/>
              <w:kern w:val="0"/>
              <w:sz w:val="26"/>
              <w14:ligatures w14:val="none"/>
            </w:rPr>
          </w:rPrChange>
        </w:rPr>
        <w:t>have the ability to</w:t>
      </w:r>
      <w:proofErr w:type="gramEnd"/>
      <w:r>
        <w:rPr>
          <w:rPrChange w:id="666" w:author="Author" w:date="2024-10-16T15:47:00Z">
            <w:rPr>
              <w:rFonts w:ascii="Open Sans" w:hAnsi="Open Sans"/>
              <w:color w:val="333333"/>
              <w:kern w:val="0"/>
              <w:sz w:val="26"/>
              <w14:ligatures w14:val="none"/>
            </w:rPr>
          </w:rPrChange>
        </w:rPr>
        <w:t xml:space="preserve"> remove emergency powers where appropriate through submission of a signed petition from at least 10% of the entire general membership.</w:t>
      </w:r>
    </w:p>
    <w:p w14:paraId="2321868F" w14:textId="77777777" w:rsidR="00B801B6" w:rsidRPr="00B801B6" w:rsidRDefault="00B801B6" w:rsidP="00B801B6">
      <w:pPr>
        <w:shd w:val="clear" w:color="auto" w:fill="FFFFFF"/>
        <w:rPr>
          <w:del w:id="667" w:author="Author" w:date="2024-10-16T15:47:00Z"/>
          <w:rFonts w:ascii="Open Sans" w:hAnsi="Open Sans" w:cs="Open Sans"/>
          <w:color w:val="333333"/>
          <w:kern w:val="0"/>
          <w:sz w:val="26"/>
          <w:szCs w:val="26"/>
          <w14:ligatures w14:val="none"/>
        </w:rPr>
      </w:pPr>
      <w:del w:id="668" w:author="Author" w:date="2024-10-16T15:47:00Z">
        <w:r w:rsidRPr="00B801B6">
          <w:rPr>
            <w:rFonts w:ascii="Open Sans" w:hAnsi="Open Sans" w:cs="Open Sans"/>
            <w:color w:val="333333"/>
            <w:kern w:val="0"/>
            <w:sz w:val="26"/>
            <w:szCs w:val="26"/>
            <w14:ligatures w14:val="none"/>
          </w:rPr>
          <w:delText> </w:delText>
        </w:r>
      </w:del>
    </w:p>
    <w:p w14:paraId="72723D2E" w14:textId="77777777" w:rsidR="004002C7" w:rsidRDefault="00000000">
      <w:pPr>
        <w:pStyle w:val="Heading1"/>
        <w:spacing w:after="287"/>
        <w:ind w:left="-5"/>
        <w:rPr>
          <w:rPrChange w:id="669" w:author="Author" w:date="2024-10-16T15:47:00Z">
            <w:rPr>
              <w:rFonts w:ascii="Open Sans" w:hAnsi="Open Sans"/>
              <w:color w:val="333333"/>
              <w:kern w:val="0"/>
              <w:sz w:val="26"/>
              <w14:ligatures w14:val="none"/>
            </w:rPr>
          </w:rPrChange>
        </w:rPr>
        <w:pPrChange w:id="670" w:author="Author" w:date="2024-10-16T15:47:00Z">
          <w:pPr>
            <w:shd w:val="clear" w:color="auto" w:fill="FFFFFF"/>
          </w:pPr>
        </w:pPrChange>
      </w:pPr>
      <w:r>
        <w:rPr>
          <w:rPrChange w:id="671" w:author="Author" w:date="2024-10-16T15:47:00Z">
            <w:rPr>
              <w:rFonts w:ascii="Open Sans" w:hAnsi="Open Sans"/>
              <w:b/>
              <w:color w:val="333333"/>
              <w:kern w:val="0"/>
              <w:sz w:val="26"/>
              <w14:ligatures w14:val="none"/>
            </w:rPr>
          </w:rPrChange>
        </w:rPr>
        <w:t>Article XIV: Food Handling on Campus</w:t>
      </w:r>
    </w:p>
    <w:p w14:paraId="23A20A3E" w14:textId="5833D232" w:rsidR="004002C7" w:rsidRDefault="00B801B6">
      <w:pPr>
        <w:spacing w:after="286"/>
        <w:ind w:left="-5" w:right="26"/>
        <w:rPr>
          <w:rPrChange w:id="672" w:author="Author" w:date="2024-10-16T15:47:00Z">
            <w:rPr>
              <w:rFonts w:ascii="Open Sans" w:hAnsi="Open Sans"/>
              <w:color w:val="333333"/>
              <w:kern w:val="0"/>
              <w:sz w:val="26"/>
              <w14:ligatures w14:val="none"/>
            </w:rPr>
          </w:rPrChange>
        </w:rPr>
        <w:pPrChange w:id="673" w:author="Author" w:date="2024-10-16T15:47:00Z">
          <w:pPr>
            <w:shd w:val="clear" w:color="auto" w:fill="FFFFFF"/>
          </w:pPr>
        </w:pPrChange>
      </w:pPr>
      <w:del w:id="674" w:author="Author" w:date="2024-10-16T15:47:00Z">
        <w:r w:rsidRPr="00B801B6">
          <w:rPr>
            <w:rFonts w:ascii="Open Sans" w:hAnsi="Open Sans" w:cs="Open Sans"/>
            <w:color w:val="333333"/>
            <w:kern w:val="0"/>
            <w:sz w:val="26"/>
            <w:szCs w:val="26"/>
            <w14:ligatures w14:val="none"/>
          </w:rPr>
          <w:delText>14.1</w:delText>
        </w:r>
      </w:del>
      <w:ins w:id="675" w:author="Author" w:date="2024-10-16T15:47:00Z">
        <w:r w:rsidR="00000000">
          <w:t>14.1 Ahmadiyya Muslim Students’ Association</w:t>
        </w:r>
      </w:ins>
      <w:r w:rsidR="00000000">
        <w:rPr>
          <w:rPrChange w:id="676" w:author="Author" w:date="2024-10-16T15:47:00Z">
            <w:rPr>
              <w:rFonts w:ascii="Open Sans" w:hAnsi="Open Sans"/>
              <w:color w:val="333333"/>
              <w:kern w:val="0"/>
              <w:sz w:val="26"/>
              <w14:ligatures w14:val="none"/>
            </w:rPr>
          </w:rPrChange>
        </w:rPr>
        <w:t xml:space="preserve"> will conform to Provincial and Municipal Health Regulations when events which include the sale and/or service of food products are held on the University of Toronto Scarborough campus.</w:t>
      </w:r>
    </w:p>
    <w:p w14:paraId="5713B57C" w14:textId="77777777" w:rsidR="00B801B6" w:rsidRPr="00B801B6" w:rsidRDefault="00B801B6" w:rsidP="00B801B6">
      <w:pPr>
        <w:shd w:val="clear" w:color="auto" w:fill="FFFFFF"/>
        <w:rPr>
          <w:del w:id="677" w:author="Author" w:date="2024-10-16T15:47:00Z"/>
          <w:rFonts w:ascii="Open Sans" w:hAnsi="Open Sans" w:cs="Open Sans"/>
          <w:color w:val="333333"/>
          <w:kern w:val="0"/>
          <w:sz w:val="26"/>
          <w:szCs w:val="26"/>
          <w14:ligatures w14:val="none"/>
        </w:rPr>
      </w:pPr>
      <w:del w:id="678" w:author="Author" w:date="2024-10-16T15:47:00Z">
        <w:r w:rsidRPr="00B801B6">
          <w:rPr>
            <w:rFonts w:ascii="Open Sans" w:hAnsi="Open Sans" w:cs="Open Sans"/>
            <w:color w:val="333333"/>
            <w:kern w:val="0"/>
            <w:sz w:val="26"/>
            <w:szCs w:val="26"/>
            <w14:ligatures w14:val="none"/>
          </w:rPr>
          <w:delText> </w:delText>
        </w:r>
      </w:del>
    </w:p>
    <w:p w14:paraId="1A6FC22B" w14:textId="77777777" w:rsidR="004002C7" w:rsidRDefault="00000000">
      <w:pPr>
        <w:pStyle w:val="Heading1"/>
        <w:spacing w:after="287"/>
        <w:ind w:left="-5"/>
        <w:rPr>
          <w:rPrChange w:id="679" w:author="Author" w:date="2024-10-16T15:47:00Z">
            <w:rPr>
              <w:rFonts w:ascii="Open Sans" w:hAnsi="Open Sans"/>
              <w:color w:val="333333"/>
              <w:kern w:val="0"/>
              <w:sz w:val="26"/>
              <w14:ligatures w14:val="none"/>
            </w:rPr>
          </w:rPrChange>
        </w:rPr>
        <w:pPrChange w:id="680" w:author="Author" w:date="2024-10-16T15:47:00Z">
          <w:pPr>
            <w:shd w:val="clear" w:color="auto" w:fill="FFFFFF"/>
          </w:pPr>
        </w:pPrChange>
      </w:pPr>
      <w:r>
        <w:rPr>
          <w:rPrChange w:id="681" w:author="Author" w:date="2024-10-16T15:47:00Z">
            <w:rPr>
              <w:rFonts w:ascii="Open Sans" w:hAnsi="Open Sans"/>
              <w:b/>
              <w:color w:val="333333"/>
              <w:kern w:val="0"/>
              <w:sz w:val="26"/>
              <w14:ligatures w14:val="none"/>
            </w:rPr>
          </w:rPrChange>
        </w:rPr>
        <w:t>Article XV: Precedence of University Policies</w:t>
      </w:r>
    </w:p>
    <w:p w14:paraId="4C78B6B3" w14:textId="2A263069" w:rsidR="004002C7" w:rsidRDefault="00B801B6">
      <w:pPr>
        <w:spacing w:after="280" w:line="269" w:lineRule="auto"/>
        <w:ind w:left="0" w:firstLine="0"/>
        <w:jc w:val="both"/>
        <w:rPr>
          <w:rPrChange w:id="682" w:author="Author" w:date="2024-10-16T15:47:00Z">
            <w:rPr>
              <w:rFonts w:ascii="Open Sans" w:hAnsi="Open Sans"/>
              <w:color w:val="333333"/>
              <w:kern w:val="0"/>
              <w:sz w:val="26"/>
              <w14:ligatures w14:val="none"/>
            </w:rPr>
          </w:rPrChange>
        </w:rPr>
        <w:pPrChange w:id="683" w:author="Author" w:date="2024-10-16T15:47:00Z">
          <w:pPr>
            <w:shd w:val="clear" w:color="auto" w:fill="FFFFFF"/>
          </w:pPr>
        </w:pPrChange>
      </w:pPr>
      <w:del w:id="684" w:author="Author" w:date="2024-10-16T15:47:00Z">
        <w:r w:rsidRPr="00B801B6">
          <w:rPr>
            <w:rFonts w:ascii="Open Sans" w:hAnsi="Open Sans" w:cs="Open Sans"/>
            <w:color w:val="333333"/>
            <w:kern w:val="0"/>
            <w:sz w:val="26"/>
            <w:szCs w:val="26"/>
            <w14:ligatures w14:val="none"/>
          </w:rPr>
          <w:delText>15.1</w:delText>
        </w:r>
      </w:del>
      <w:ins w:id="685" w:author="Author" w:date="2024-10-16T15:47:00Z">
        <w:r w:rsidR="00000000">
          <w:t>15.1 Ahmadiyya Muslim Students’ Association</w:t>
        </w:r>
      </w:ins>
      <w:r w:rsidR="00000000">
        <w:rPr>
          <w:rPrChange w:id="686" w:author="Author" w:date="2024-10-16T15:47:00Z">
            <w:rPr>
              <w:rFonts w:ascii="Open Sans" w:hAnsi="Open Sans"/>
              <w:color w:val="333333"/>
              <w:kern w:val="0"/>
              <w:sz w:val="26"/>
              <w14:ligatures w14:val="none"/>
            </w:rPr>
          </w:rPrChange>
        </w:rPr>
        <w:t xml:space="preserve"> will abide by all pertinent University of Toronto policies, procedures, and guidelines. Where the University’s policies, procedures, and guidelines conflict with those of </w:t>
      </w:r>
      <w:ins w:id="687" w:author="Author" w:date="2024-10-16T15:47:00Z">
        <w:r w:rsidR="00000000">
          <w:t>Ahmadiyya Muslim Students’ Association</w:t>
        </w:r>
      </w:ins>
      <w:r w:rsidR="00000000">
        <w:rPr>
          <w:rPrChange w:id="688" w:author="Author" w:date="2024-10-16T15:47:00Z">
            <w:rPr>
              <w:rFonts w:ascii="Open Sans" w:hAnsi="Open Sans"/>
              <w:color w:val="333333"/>
              <w:kern w:val="0"/>
              <w:sz w:val="26"/>
              <w14:ligatures w14:val="none"/>
            </w:rPr>
          </w:rPrChange>
        </w:rPr>
        <w:t>, the University’s policies, procedures, and guidelines will take precedent.</w:t>
      </w:r>
    </w:p>
    <w:p w14:paraId="161C083C" w14:textId="77777777" w:rsidR="00B801B6" w:rsidRPr="00B801B6" w:rsidRDefault="00B801B6" w:rsidP="00B801B6">
      <w:pPr>
        <w:shd w:val="clear" w:color="auto" w:fill="FFFFFF"/>
        <w:rPr>
          <w:del w:id="689" w:author="Author" w:date="2024-10-16T15:47:00Z"/>
          <w:rFonts w:ascii="Open Sans" w:hAnsi="Open Sans" w:cs="Open Sans"/>
          <w:color w:val="333333"/>
          <w:kern w:val="0"/>
          <w:sz w:val="26"/>
          <w:szCs w:val="26"/>
          <w14:ligatures w14:val="none"/>
        </w:rPr>
      </w:pPr>
      <w:del w:id="690" w:author="Author" w:date="2024-10-16T15:47:00Z">
        <w:r w:rsidRPr="00B801B6">
          <w:rPr>
            <w:rFonts w:ascii="Open Sans" w:hAnsi="Open Sans" w:cs="Open Sans"/>
            <w:color w:val="333333"/>
            <w:kern w:val="0"/>
            <w:sz w:val="26"/>
            <w:szCs w:val="26"/>
            <w14:ligatures w14:val="none"/>
          </w:rPr>
          <w:lastRenderedPageBreak/>
          <w:delText> </w:delText>
        </w:r>
      </w:del>
    </w:p>
    <w:p w14:paraId="4E05CB04" w14:textId="77777777" w:rsidR="004002C7" w:rsidRDefault="00000000">
      <w:pPr>
        <w:pStyle w:val="Heading1"/>
        <w:spacing w:after="287"/>
        <w:ind w:left="-5"/>
        <w:rPr>
          <w:rPrChange w:id="691" w:author="Author" w:date="2024-10-16T15:47:00Z">
            <w:rPr>
              <w:rFonts w:ascii="Open Sans" w:hAnsi="Open Sans"/>
              <w:color w:val="333333"/>
              <w:kern w:val="0"/>
              <w:sz w:val="26"/>
              <w14:ligatures w14:val="none"/>
            </w:rPr>
          </w:rPrChange>
        </w:rPr>
        <w:pPrChange w:id="692" w:author="Author" w:date="2024-10-16T15:47:00Z">
          <w:pPr>
            <w:shd w:val="clear" w:color="auto" w:fill="FFFFFF"/>
          </w:pPr>
        </w:pPrChange>
      </w:pPr>
      <w:r>
        <w:rPr>
          <w:rPrChange w:id="693" w:author="Author" w:date="2024-10-16T15:47:00Z">
            <w:rPr>
              <w:rFonts w:ascii="Open Sans" w:hAnsi="Open Sans"/>
              <w:b/>
              <w:color w:val="333333"/>
              <w:kern w:val="0"/>
              <w:sz w:val="26"/>
              <w14:ligatures w14:val="none"/>
            </w:rPr>
          </w:rPrChange>
        </w:rPr>
        <w:t>Article XVI: Legal Liability</w:t>
      </w:r>
    </w:p>
    <w:p w14:paraId="4F4A3810" w14:textId="4C74A257" w:rsidR="004002C7" w:rsidRDefault="00000000">
      <w:pPr>
        <w:spacing w:after="286"/>
        <w:ind w:left="-5" w:right="26"/>
        <w:rPr>
          <w:rPrChange w:id="694" w:author="Author" w:date="2024-10-16T15:47:00Z">
            <w:rPr>
              <w:rFonts w:ascii="Open Sans" w:hAnsi="Open Sans"/>
              <w:color w:val="333333"/>
              <w:kern w:val="0"/>
              <w:sz w:val="26"/>
              <w14:ligatures w14:val="none"/>
            </w:rPr>
          </w:rPrChange>
        </w:rPr>
        <w:pPrChange w:id="695" w:author="Author" w:date="2024-10-16T15:47:00Z">
          <w:pPr>
            <w:shd w:val="clear" w:color="auto" w:fill="FFFFFF"/>
          </w:pPr>
        </w:pPrChange>
      </w:pPr>
      <w:r>
        <w:rPr>
          <w:rPrChange w:id="696" w:author="Author" w:date="2024-10-16T15:47:00Z">
            <w:rPr>
              <w:rFonts w:ascii="Open Sans" w:hAnsi="Open Sans"/>
              <w:color w:val="333333"/>
              <w:kern w:val="0"/>
              <w:sz w:val="26"/>
              <w14:ligatures w14:val="none"/>
            </w:rPr>
          </w:rPrChange>
        </w:rPr>
        <w:t xml:space="preserve">16.1 The University of Toronto Scarborough does not endorse the </w:t>
      </w:r>
      <w:del w:id="697" w:author="Author" w:date="2024-10-16T15:47:00Z">
        <w:r w:rsidR="00B801B6" w:rsidRPr="00B801B6">
          <w:rPr>
            <w:rFonts w:ascii="Open Sans" w:hAnsi="Open Sans" w:cs="Open Sans"/>
            <w:color w:val="333333"/>
            <w:kern w:val="0"/>
            <w:sz w:val="26"/>
            <w:szCs w:val="26"/>
            <w14:ligatures w14:val="none"/>
          </w:rPr>
          <w:delText>’s</w:delText>
        </w:r>
      </w:del>
      <w:ins w:id="698" w:author="Author" w:date="2024-10-16T15:47:00Z">
        <w:r>
          <w:t>Ahmadiyya Muslim Students’ Association’s</w:t>
        </w:r>
      </w:ins>
      <w:r>
        <w:rPr>
          <w:rPrChange w:id="699" w:author="Author" w:date="2024-10-16T15:47:00Z">
            <w:rPr>
              <w:rFonts w:ascii="Open Sans" w:hAnsi="Open Sans"/>
              <w:color w:val="333333"/>
              <w:kern w:val="0"/>
              <w:sz w:val="26"/>
              <w14:ligatures w14:val="none"/>
            </w:rPr>
          </w:rPrChange>
        </w:rPr>
        <w:t xml:space="preserve"> beliefs or philosophy nor does it assume legal liability for the group’s activities on or off campus.</w:t>
      </w:r>
    </w:p>
    <w:p w14:paraId="3184B474" w14:textId="77777777" w:rsidR="00B801B6" w:rsidRPr="00B801B6" w:rsidRDefault="00B801B6" w:rsidP="00B801B6">
      <w:pPr>
        <w:shd w:val="clear" w:color="auto" w:fill="FFFFFF"/>
        <w:rPr>
          <w:del w:id="700" w:author="Author" w:date="2024-10-16T15:47:00Z"/>
          <w:rFonts w:ascii="Open Sans" w:hAnsi="Open Sans" w:cs="Open Sans"/>
          <w:color w:val="333333"/>
          <w:kern w:val="0"/>
          <w:sz w:val="26"/>
          <w:szCs w:val="26"/>
          <w14:ligatures w14:val="none"/>
        </w:rPr>
      </w:pPr>
      <w:del w:id="701" w:author="Author" w:date="2024-10-16T15:47:00Z">
        <w:r w:rsidRPr="00B801B6">
          <w:rPr>
            <w:rFonts w:ascii="Open Sans" w:hAnsi="Open Sans" w:cs="Open Sans"/>
            <w:color w:val="333333"/>
            <w:kern w:val="0"/>
            <w:sz w:val="26"/>
            <w:szCs w:val="26"/>
            <w14:ligatures w14:val="none"/>
          </w:rPr>
          <w:delText> </w:delText>
        </w:r>
      </w:del>
    </w:p>
    <w:p w14:paraId="6D558EF5" w14:textId="77777777" w:rsidR="004002C7" w:rsidRDefault="00000000">
      <w:pPr>
        <w:pStyle w:val="Heading1"/>
        <w:spacing w:after="287"/>
        <w:ind w:left="-5"/>
        <w:rPr>
          <w:rPrChange w:id="702" w:author="Author" w:date="2024-10-16T15:47:00Z">
            <w:rPr>
              <w:rFonts w:ascii="Open Sans" w:hAnsi="Open Sans"/>
              <w:color w:val="333333"/>
              <w:kern w:val="0"/>
              <w:sz w:val="26"/>
              <w14:ligatures w14:val="none"/>
            </w:rPr>
          </w:rPrChange>
        </w:rPr>
        <w:pPrChange w:id="703" w:author="Author" w:date="2024-10-16T15:47:00Z">
          <w:pPr>
            <w:shd w:val="clear" w:color="auto" w:fill="FFFFFF"/>
          </w:pPr>
        </w:pPrChange>
      </w:pPr>
      <w:r>
        <w:rPr>
          <w:rPrChange w:id="704" w:author="Author" w:date="2024-10-16T15:47:00Z">
            <w:rPr>
              <w:rFonts w:ascii="Open Sans" w:hAnsi="Open Sans"/>
              <w:b/>
              <w:color w:val="333333"/>
              <w:kern w:val="0"/>
              <w:sz w:val="26"/>
              <w14:ligatures w14:val="none"/>
            </w:rPr>
          </w:rPrChange>
        </w:rPr>
        <w:t>Article XVII: Banking</w:t>
      </w:r>
    </w:p>
    <w:p w14:paraId="065A4258" w14:textId="4B0B9F9B" w:rsidR="004002C7" w:rsidRDefault="00B801B6">
      <w:pPr>
        <w:spacing w:after="282"/>
        <w:ind w:left="-5" w:right="26"/>
        <w:rPr>
          <w:rPrChange w:id="705" w:author="Author" w:date="2024-10-16T15:47:00Z">
            <w:rPr>
              <w:rFonts w:ascii="Open Sans" w:hAnsi="Open Sans"/>
              <w:color w:val="333333"/>
              <w:kern w:val="0"/>
              <w:sz w:val="26"/>
              <w14:ligatures w14:val="none"/>
            </w:rPr>
          </w:rPrChange>
        </w:rPr>
        <w:pPrChange w:id="706" w:author="Author" w:date="2024-10-16T15:47:00Z">
          <w:pPr>
            <w:shd w:val="clear" w:color="auto" w:fill="FFFFFF"/>
          </w:pPr>
        </w:pPrChange>
      </w:pPr>
      <w:del w:id="707" w:author="Author" w:date="2024-10-16T15:47:00Z">
        <w:r w:rsidRPr="00B801B6">
          <w:rPr>
            <w:rFonts w:ascii="Open Sans" w:hAnsi="Open Sans" w:cs="Open Sans"/>
            <w:color w:val="333333"/>
            <w:kern w:val="0"/>
            <w:sz w:val="26"/>
            <w:szCs w:val="26"/>
            <w14:ligatures w14:val="none"/>
          </w:rPr>
          <w:delText>17.1</w:delText>
        </w:r>
      </w:del>
      <w:ins w:id="708" w:author="Author" w:date="2024-10-16T15:47:00Z">
        <w:r w:rsidR="00000000">
          <w:t>17.1 Ahmadiyya Muslim Students’ Association</w:t>
        </w:r>
      </w:ins>
      <w:r w:rsidR="00000000">
        <w:rPr>
          <w:rPrChange w:id="709" w:author="Author" w:date="2024-10-16T15:47:00Z">
            <w:rPr>
              <w:rFonts w:ascii="Open Sans" w:hAnsi="Open Sans"/>
              <w:color w:val="333333"/>
              <w:kern w:val="0"/>
              <w:sz w:val="26"/>
              <w14:ligatures w14:val="none"/>
            </w:rPr>
          </w:rPrChange>
        </w:rPr>
        <w:t xml:space="preserve"> agrees to provide the name of the bank, the branch number and address, transit number, bank account number, and a list of all signing officers for all bank accounts opened in the organization’s name to the Department of Student Life, University of Toronto Scarborough.</w:t>
      </w:r>
    </w:p>
    <w:p w14:paraId="17F6D281" w14:textId="77777777" w:rsidR="00B801B6" w:rsidRPr="00B801B6" w:rsidRDefault="00B801B6" w:rsidP="00B801B6">
      <w:pPr>
        <w:shd w:val="clear" w:color="auto" w:fill="FFFFFF"/>
        <w:rPr>
          <w:del w:id="710" w:author="Author" w:date="2024-10-16T15:47:00Z"/>
          <w:rFonts w:ascii="Open Sans" w:hAnsi="Open Sans" w:cs="Open Sans"/>
          <w:color w:val="333333"/>
          <w:kern w:val="0"/>
          <w:sz w:val="26"/>
          <w:szCs w:val="26"/>
          <w14:ligatures w14:val="none"/>
        </w:rPr>
      </w:pPr>
      <w:del w:id="711" w:author="Author" w:date="2024-10-16T15:47:00Z">
        <w:r w:rsidRPr="00B801B6">
          <w:rPr>
            <w:rFonts w:ascii="Open Sans" w:hAnsi="Open Sans" w:cs="Open Sans"/>
            <w:color w:val="333333"/>
            <w:kern w:val="0"/>
            <w:sz w:val="26"/>
            <w:szCs w:val="26"/>
            <w14:ligatures w14:val="none"/>
          </w:rPr>
          <w:delText> </w:delText>
        </w:r>
      </w:del>
    </w:p>
    <w:p w14:paraId="4FAFEED4" w14:textId="77777777" w:rsidR="004002C7" w:rsidRDefault="00000000">
      <w:pPr>
        <w:spacing w:after="284"/>
        <w:ind w:left="-5" w:right="26"/>
        <w:rPr>
          <w:rPrChange w:id="712" w:author="Author" w:date="2024-10-16T15:47:00Z">
            <w:rPr>
              <w:rFonts w:ascii="Open Sans" w:hAnsi="Open Sans"/>
              <w:color w:val="333333"/>
              <w:kern w:val="0"/>
              <w:sz w:val="26"/>
              <w14:ligatures w14:val="none"/>
            </w:rPr>
          </w:rPrChange>
        </w:rPr>
        <w:pPrChange w:id="713" w:author="Author" w:date="2024-10-16T15:47:00Z">
          <w:pPr>
            <w:shd w:val="clear" w:color="auto" w:fill="FFFFFF"/>
          </w:pPr>
        </w:pPrChange>
      </w:pPr>
      <w:r>
        <w:rPr>
          <w:rPrChange w:id="714" w:author="Author" w:date="2024-10-16T15:47:00Z">
            <w:rPr>
              <w:rFonts w:ascii="Open Sans" w:hAnsi="Open Sans"/>
              <w:color w:val="333333"/>
              <w:kern w:val="0"/>
              <w:sz w:val="26"/>
              <w14:ligatures w14:val="none"/>
            </w:rPr>
          </w:rPrChange>
        </w:rPr>
        <w:t>9 Appendix A: General Meeting Rules of Order</w:t>
      </w:r>
    </w:p>
    <w:p w14:paraId="2B6A1215" w14:textId="77777777" w:rsidR="004002C7" w:rsidRDefault="00000000">
      <w:pPr>
        <w:spacing w:after="284"/>
        <w:ind w:left="-5" w:right="26"/>
        <w:rPr>
          <w:rPrChange w:id="715" w:author="Author" w:date="2024-10-16T15:47:00Z">
            <w:rPr>
              <w:rFonts w:ascii="Open Sans" w:hAnsi="Open Sans"/>
              <w:color w:val="333333"/>
              <w:kern w:val="0"/>
              <w:sz w:val="26"/>
              <w14:ligatures w14:val="none"/>
            </w:rPr>
          </w:rPrChange>
        </w:rPr>
        <w:pPrChange w:id="716" w:author="Author" w:date="2024-10-16T15:47:00Z">
          <w:pPr>
            <w:shd w:val="clear" w:color="auto" w:fill="FFFFFF"/>
          </w:pPr>
        </w:pPrChange>
      </w:pPr>
      <w:r>
        <w:rPr>
          <w:rPrChange w:id="717" w:author="Author" w:date="2024-10-16T15:47:00Z">
            <w:rPr>
              <w:rFonts w:ascii="Open Sans" w:hAnsi="Open Sans"/>
              <w:color w:val="333333"/>
              <w:kern w:val="0"/>
              <w:sz w:val="26"/>
              <w14:ligatures w14:val="none"/>
            </w:rPr>
          </w:rPrChange>
        </w:rPr>
        <w:t>I. Call to Order</w:t>
      </w:r>
    </w:p>
    <w:p w14:paraId="1F448C05" w14:textId="72F6667E" w:rsidR="004002C7" w:rsidRDefault="00B801B6">
      <w:pPr>
        <w:numPr>
          <w:ilvl w:val="0"/>
          <w:numId w:val="1"/>
        </w:numPr>
        <w:spacing w:after="282"/>
        <w:ind w:right="26"/>
        <w:rPr>
          <w:rPrChange w:id="718" w:author="Author" w:date="2024-10-16T15:47:00Z">
            <w:rPr>
              <w:rFonts w:ascii="Open Sans" w:hAnsi="Open Sans"/>
              <w:color w:val="333333"/>
              <w:kern w:val="0"/>
              <w:sz w:val="26"/>
              <w14:ligatures w14:val="none"/>
            </w:rPr>
          </w:rPrChange>
        </w:rPr>
        <w:pPrChange w:id="719" w:author="Author" w:date="2024-10-16T15:47:00Z">
          <w:pPr>
            <w:shd w:val="clear" w:color="auto" w:fill="FFFFFF"/>
          </w:pPr>
        </w:pPrChange>
      </w:pPr>
      <w:del w:id="720" w:author="Author" w:date="2024-10-16T15:47:00Z">
        <w:r w:rsidRPr="00B801B6">
          <w:rPr>
            <w:rFonts w:ascii="Open Sans" w:hAnsi="Open Sans" w:cs="Open Sans"/>
            <w:color w:val="333333"/>
            <w:kern w:val="0"/>
            <w:sz w:val="26"/>
            <w:szCs w:val="26"/>
            <w14:ligatures w14:val="none"/>
          </w:rPr>
          <w:delText xml:space="preserve">1. </w:delText>
        </w:r>
      </w:del>
      <w:r w:rsidR="00000000">
        <w:rPr>
          <w:rPrChange w:id="721" w:author="Author" w:date="2024-10-16T15:47:00Z">
            <w:rPr>
              <w:rFonts w:ascii="Open Sans" w:hAnsi="Open Sans"/>
              <w:color w:val="333333"/>
              <w:kern w:val="0"/>
              <w:sz w:val="26"/>
              <w14:ligatures w14:val="none"/>
            </w:rPr>
          </w:rPrChange>
        </w:rPr>
        <w:t>The Chairperson may call the meeting to order only if a quorum of executives and non-executive general members is present in person. If a quorum does not exist, the meeting is not qualified to conduct business. A general member may not appear by proxy or mail ballot.</w:t>
      </w:r>
    </w:p>
    <w:p w14:paraId="23BC4DDF" w14:textId="71C6E27C" w:rsidR="004002C7" w:rsidRDefault="00B801B6">
      <w:pPr>
        <w:numPr>
          <w:ilvl w:val="0"/>
          <w:numId w:val="1"/>
        </w:numPr>
        <w:spacing w:after="282"/>
        <w:ind w:right="26"/>
        <w:rPr>
          <w:rPrChange w:id="722" w:author="Author" w:date="2024-10-16T15:47:00Z">
            <w:rPr>
              <w:rFonts w:ascii="Open Sans" w:hAnsi="Open Sans"/>
              <w:color w:val="333333"/>
              <w:kern w:val="0"/>
              <w:sz w:val="26"/>
              <w14:ligatures w14:val="none"/>
            </w:rPr>
          </w:rPrChange>
        </w:rPr>
        <w:pPrChange w:id="723" w:author="Author" w:date="2024-10-16T15:47:00Z">
          <w:pPr>
            <w:shd w:val="clear" w:color="auto" w:fill="FFFFFF"/>
          </w:pPr>
        </w:pPrChange>
      </w:pPr>
      <w:del w:id="724" w:author="Author" w:date="2024-10-16T15:47:00Z">
        <w:r w:rsidRPr="00B801B6">
          <w:rPr>
            <w:rFonts w:ascii="Open Sans" w:hAnsi="Open Sans" w:cs="Open Sans"/>
            <w:color w:val="333333"/>
            <w:kern w:val="0"/>
            <w:sz w:val="26"/>
            <w:szCs w:val="26"/>
            <w14:ligatures w14:val="none"/>
          </w:rPr>
          <w:delText xml:space="preserve">2. </w:delText>
        </w:r>
      </w:del>
      <w:r w:rsidR="00000000">
        <w:rPr>
          <w:rPrChange w:id="725" w:author="Author" w:date="2024-10-16T15:47:00Z">
            <w:rPr>
              <w:rFonts w:ascii="Open Sans" w:hAnsi="Open Sans"/>
              <w:color w:val="333333"/>
              <w:kern w:val="0"/>
              <w:sz w:val="26"/>
              <w14:ligatures w14:val="none"/>
            </w:rPr>
          </w:rPrChange>
        </w:rPr>
        <w:t>The meeting must be open to all applicable general members. General members must receive notice of the meeting in accordance with, the constitution.</w:t>
      </w:r>
    </w:p>
    <w:p w14:paraId="75EBB2D8" w14:textId="77777777" w:rsidR="00B801B6" w:rsidRPr="00B801B6" w:rsidRDefault="00B801B6" w:rsidP="00B801B6">
      <w:pPr>
        <w:shd w:val="clear" w:color="auto" w:fill="FFFFFF"/>
        <w:rPr>
          <w:del w:id="726" w:author="Author" w:date="2024-10-16T15:47:00Z"/>
          <w:rFonts w:ascii="Open Sans" w:hAnsi="Open Sans" w:cs="Open Sans"/>
          <w:color w:val="333333"/>
          <w:kern w:val="0"/>
          <w:sz w:val="26"/>
          <w:szCs w:val="26"/>
          <w14:ligatures w14:val="none"/>
        </w:rPr>
      </w:pPr>
      <w:del w:id="727" w:author="Author" w:date="2024-10-16T15:47:00Z">
        <w:r w:rsidRPr="00B801B6">
          <w:rPr>
            <w:rFonts w:ascii="Open Sans" w:hAnsi="Open Sans" w:cs="Open Sans"/>
            <w:color w:val="333333"/>
            <w:kern w:val="0"/>
            <w:sz w:val="26"/>
            <w:szCs w:val="26"/>
            <w14:ligatures w14:val="none"/>
          </w:rPr>
          <w:delText> </w:delText>
        </w:r>
      </w:del>
    </w:p>
    <w:p w14:paraId="0A042461" w14:textId="77777777" w:rsidR="004002C7" w:rsidRDefault="00000000">
      <w:pPr>
        <w:spacing w:after="284"/>
        <w:ind w:left="-5" w:right="26"/>
        <w:rPr>
          <w:rPrChange w:id="728" w:author="Author" w:date="2024-10-16T15:47:00Z">
            <w:rPr>
              <w:rFonts w:ascii="Open Sans" w:hAnsi="Open Sans"/>
              <w:color w:val="333333"/>
              <w:kern w:val="0"/>
              <w:sz w:val="26"/>
              <w14:ligatures w14:val="none"/>
            </w:rPr>
          </w:rPrChange>
        </w:rPr>
        <w:pPrChange w:id="729" w:author="Author" w:date="2024-10-16T15:47:00Z">
          <w:pPr>
            <w:shd w:val="clear" w:color="auto" w:fill="FFFFFF"/>
          </w:pPr>
        </w:pPrChange>
      </w:pPr>
      <w:r>
        <w:rPr>
          <w:rPrChange w:id="730" w:author="Author" w:date="2024-10-16T15:47:00Z">
            <w:rPr>
              <w:rFonts w:ascii="Open Sans" w:hAnsi="Open Sans"/>
              <w:color w:val="333333"/>
              <w:kern w:val="0"/>
              <w:sz w:val="26"/>
              <w14:ligatures w14:val="none"/>
            </w:rPr>
          </w:rPrChange>
        </w:rPr>
        <w:t>II. Review of the Agenda</w:t>
      </w:r>
    </w:p>
    <w:p w14:paraId="5BF451D6" w14:textId="6E38F5C9" w:rsidR="004002C7" w:rsidRDefault="00B801B6">
      <w:pPr>
        <w:numPr>
          <w:ilvl w:val="0"/>
          <w:numId w:val="2"/>
        </w:numPr>
        <w:spacing w:after="282"/>
        <w:ind w:right="26"/>
        <w:rPr>
          <w:rPrChange w:id="731" w:author="Author" w:date="2024-10-16T15:47:00Z">
            <w:rPr>
              <w:rFonts w:ascii="Open Sans" w:hAnsi="Open Sans"/>
              <w:color w:val="333333"/>
              <w:kern w:val="0"/>
              <w:sz w:val="26"/>
              <w14:ligatures w14:val="none"/>
            </w:rPr>
          </w:rPrChange>
        </w:rPr>
        <w:pPrChange w:id="732" w:author="Author" w:date="2024-10-16T15:47:00Z">
          <w:pPr>
            <w:shd w:val="clear" w:color="auto" w:fill="FFFFFF"/>
          </w:pPr>
        </w:pPrChange>
      </w:pPr>
      <w:del w:id="733" w:author="Author" w:date="2024-10-16T15:47:00Z">
        <w:r w:rsidRPr="00B801B6">
          <w:rPr>
            <w:rFonts w:ascii="Open Sans" w:hAnsi="Open Sans" w:cs="Open Sans"/>
            <w:color w:val="333333"/>
            <w:kern w:val="0"/>
            <w:sz w:val="26"/>
            <w:szCs w:val="26"/>
            <w14:ligatures w14:val="none"/>
          </w:rPr>
          <w:delText xml:space="preserve">1. </w:delText>
        </w:r>
      </w:del>
      <w:r w:rsidR="00000000">
        <w:rPr>
          <w:rPrChange w:id="734" w:author="Author" w:date="2024-10-16T15:47:00Z">
            <w:rPr>
              <w:rFonts w:ascii="Open Sans" w:hAnsi="Open Sans"/>
              <w:color w:val="333333"/>
              <w:kern w:val="0"/>
              <w:sz w:val="26"/>
              <w14:ligatures w14:val="none"/>
            </w:rPr>
          </w:rPrChange>
        </w:rPr>
        <w:t>The first draft of the agenda is prepared by the chairperson prior to the meeting. Agenda items should ordinarily appear in the order set forth in these rules of order.</w:t>
      </w:r>
    </w:p>
    <w:p w14:paraId="46F46C36" w14:textId="1A3A20D3" w:rsidR="004002C7" w:rsidRDefault="00B801B6">
      <w:pPr>
        <w:numPr>
          <w:ilvl w:val="0"/>
          <w:numId w:val="2"/>
        </w:numPr>
        <w:spacing w:after="282"/>
        <w:ind w:right="26"/>
        <w:rPr>
          <w:rPrChange w:id="735" w:author="Author" w:date="2024-10-16T15:47:00Z">
            <w:rPr>
              <w:rFonts w:ascii="Open Sans" w:hAnsi="Open Sans"/>
              <w:color w:val="333333"/>
              <w:kern w:val="0"/>
              <w:sz w:val="26"/>
              <w14:ligatures w14:val="none"/>
            </w:rPr>
          </w:rPrChange>
        </w:rPr>
        <w:pPrChange w:id="736" w:author="Author" w:date="2024-10-16T15:47:00Z">
          <w:pPr>
            <w:shd w:val="clear" w:color="auto" w:fill="FFFFFF"/>
          </w:pPr>
        </w:pPrChange>
      </w:pPr>
      <w:del w:id="737" w:author="Author" w:date="2024-10-16T15:47:00Z">
        <w:r w:rsidRPr="00B801B6">
          <w:rPr>
            <w:rFonts w:ascii="Open Sans" w:hAnsi="Open Sans" w:cs="Open Sans"/>
            <w:color w:val="333333"/>
            <w:kern w:val="0"/>
            <w:sz w:val="26"/>
            <w:szCs w:val="26"/>
            <w14:ligatures w14:val="none"/>
          </w:rPr>
          <w:delText xml:space="preserve">2. </w:delText>
        </w:r>
      </w:del>
      <w:r w:rsidR="00000000">
        <w:rPr>
          <w:rPrChange w:id="738" w:author="Author" w:date="2024-10-16T15:47:00Z">
            <w:rPr>
              <w:rFonts w:ascii="Open Sans" w:hAnsi="Open Sans"/>
              <w:color w:val="333333"/>
              <w:kern w:val="0"/>
              <w:sz w:val="26"/>
              <w14:ligatures w14:val="none"/>
            </w:rPr>
          </w:rPrChange>
        </w:rPr>
        <w:t xml:space="preserve">The agenda belongs to all general members. The agenda may be modified only by a majority vote. This power should only be used when </w:t>
      </w:r>
      <w:proofErr w:type="gramStart"/>
      <w:r w:rsidR="00000000">
        <w:rPr>
          <w:rPrChange w:id="739" w:author="Author" w:date="2024-10-16T15:47:00Z">
            <w:rPr>
              <w:rFonts w:ascii="Open Sans" w:hAnsi="Open Sans"/>
              <w:color w:val="333333"/>
              <w:kern w:val="0"/>
              <w:sz w:val="26"/>
              <w14:ligatures w14:val="none"/>
            </w:rPr>
          </w:rPrChange>
        </w:rPr>
        <w:t>necessary</w:t>
      </w:r>
      <w:proofErr w:type="gramEnd"/>
      <w:r w:rsidR="00000000">
        <w:rPr>
          <w:rPrChange w:id="740" w:author="Author" w:date="2024-10-16T15:47:00Z">
            <w:rPr>
              <w:rFonts w:ascii="Open Sans" w:hAnsi="Open Sans"/>
              <w:color w:val="333333"/>
              <w:kern w:val="0"/>
              <w:sz w:val="26"/>
              <w14:ligatures w14:val="none"/>
            </w:rPr>
          </w:rPrChange>
        </w:rPr>
        <w:t xml:space="preserve"> as proper functioning of meetings and the organization requires advance planning.</w:t>
      </w:r>
    </w:p>
    <w:p w14:paraId="29E83BEB" w14:textId="4309FB6B" w:rsidR="004002C7" w:rsidRDefault="00B801B6">
      <w:pPr>
        <w:numPr>
          <w:ilvl w:val="0"/>
          <w:numId w:val="2"/>
        </w:numPr>
        <w:spacing w:after="282"/>
        <w:ind w:right="26"/>
        <w:rPr>
          <w:rPrChange w:id="741" w:author="Author" w:date="2024-10-16T15:47:00Z">
            <w:rPr>
              <w:rFonts w:ascii="Open Sans" w:hAnsi="Open Sans"/>
              <w:color w:val="333333"/>
              <w:kern w:val="0"/>
              <w:sz w:val="26"/>
              <w14:ligatures w14:val="none"/>
            </w:rPr>
          </w:rPrChange>
        </w:rPr>
        <w:pPrChange w:id="742" w:author="Author" w:date="2024-10-16T15:47:00Z">
          <w:pPr>
            <w:shd w:val="clear" w:color="auto" w:fill="FFFFFF"/>
          </w:pPr>
        </w:pPrChange>
      </w:pPr>
      <w:del w:id="743" w:author="Author" w:date="2024-10-16T15:47:00Z">
        <w:r w:rsidRPr="00B801B6">
          <w:rPr>
            <w:rFonts w:ascii="Open Sans" w:hAnsi="Open Sans" w:cs="Open Sans"/>
            <w:color w:val="333333"/>
            <w:kern w:val="0"/>
            <w:sz w:val="26"/>
            <w:szCs w:val="26"/>
            <w14:ligatures w14:val="none"/>
          </w:rPr>
          <w:delText xml:space="preserve">3. </w:delText>
        </w:r>
      </w:del>
      <w:r w:rsidR="00000000">
        <w:rPr>
          <w:rPrChange w:id="744" w:author="Author" w:date="2024-10-16T15:47:00Z">
            <w:rPr>
              <w:rFonts w:ascii="Open Sans" w:hAnsi="Open Sans"/>
              <w:color w:val="333333"/>
              <w:kern w:val="0"/>
              <w:sz w:val="26"/>
              <w14:ligatures w14:val="none"/>
            </w:rPr>
          </w:rPrChange>
        </w:rPr>
        <w:t>At this point in the agenda, general members may add or delete items from the agenda and may change the order of presentation.</w:t>
      </w:r>
    </w:p>
    <w:p w14:paraId="4D4F7A37" w14:textId="70FF1D9F" w:rsidR="004002C7" w:rsidRDefault="00B801B6">
      <w:pPr>
        <w:numPr>
          <w:ilvl w:val="0"/>
          <w:numId w:val="2"/>
        </w:numPr>
        <w:spacing w:after="278"/>
        <w:ind w:right="26"/>
        <w:rPr>
          <w:rPrChange w:id="745" w:author="Author" w:date="2024-10-16T15:47:00Z">
            <w:rPr>
              <w:rFonts w:ascii="Open Sans" w:hAnsi="Open Sans"/>
              <w:color w:val="333333"/>
              <w:kern w:val="0"/>
              <w:sz w:val="26"/>
              <w14:ligatures w14:val="none"/>
            </w:rPr>
          </w:rPrChange>
        </w:rPr>
        <w:pPrChange w:id="746" w:author="Author" w:date="2024-10-16T15:47:00Z">
          <w:pPr>
            <w:shd w:val="clear" w:color="auto" w:fill="FFFFFF"/>
          </w:pPr>
        </w:pPrChange>
      </w:pPr>
      <w:del w:id="747" w:author="Author" w:date="2024-10-16T15:47:00Z">
        <w:r w:rsidRPr="00B801B6">
          <w:rPr>
            <w:rFonts w:ascii="Open Sans" w:hAnsi="Open Sans" w:cs="Open Sans"/>
            <w:color w:val="333333"/>
            <w:kern w:val="0"/>
            <w:sz w:val="26"/>
            <w:szCs w:val="26"/>
            <w14:ligatures w14:val="none"/>
          </w:rPr>
          <w:delText xml:space="preserve">4. </w:delText>
        </w:r>
      </w:del>
      <w:r w:rsidR="00000000">
        <w:rPr>
          <w:rPrChange w:id="748" w:author="Author" w:date="2024-10-16T15:47:00Z">
            <w:rPr>
              <w:rFonts w:ascii="Open Sans" w:hAnsi="Open Sans"/>
              <w:color w:val="333333"/>
              <w:kern w:val="0"/>
              <w:sz w:val="26"/>
              <w14:ligatures w14:val="none"/>
            </w:rPr>
          </w:rPrChange>
        </w:rPr>
        <w:t>When possible, changes to the agenda should be done by acquiescence of all general members. Formal voting on the agenda is only necessary where it appears to the chairperson that there is a disagreement.</w:t>
      </w:r>
    </w:p>
    <w:p w14:paraId="0620503B" w14:textId="77777777" w:rsidR="00B801B6" w:rsidRPr="00B801B6" w:rsidRDefault="00B801B6" w:rsidP="00B801B6">
      <w:pPr>
        <w:shd w:val="clear" w:color="auto" w:fill="FFFFFF"/>
        <w:rPr>
          <w:del w:id="749" w:author="Author" w:date="2024-10-16T15:47:00Z"/>
          <w:rFonts w:ascii="Open Sans" w:hAnsi="Open Sans" w:cs="Open Sans"/>
          <w:color w:val="333333"/>
          <w:kern w:val="0"/>
          <w:sz w:val="26"/>
          <w:szCs w:val="26"/>
          <w14:ligatures w14:val="none"/>
        </w:rPr>
      </w:pPr>
      <w:del w:id="750" w:author="Author" w:date="2024-10-16T15:47:00Z">
        <w:r w:rsidRPr="00B801B6">
          <w:rPr>
            <w:rFonts w:ascii="Open Sans" w:hAnsi="Open Sans" w:cs="Open Sans"/>
            <w:color w:val="333333"/>
            <w:kern w:val="0"/>
            <w:sz w:val="26"/>
            <w:szCs w:val="26"/>
            <w14:ligatures w14:val="none"/>
          </w:rPr>
          <w:delText> </w:delText>
        </w:r>
      </w:del>
    </w:p>
    <w:p w14:paraId="7D1073A2" w14:textId="77777777" w:rsidR="004002C7" w:rsidRDefault="00000000">
      <w:pPr>
        <w:ind w:left="-5" w:right="26"/>
        <w:rPr>
          <w:rPrChange w:id="751" w:author="Author" w:date="2024-10-16T15:47:00Z">
            <w:rPr>
              <w:rFonts w:ascii="Open Sans" w:hAnsi="Open Sans"/>
              <w:color w:val="333333"/>
              <w:kern w:val="0"/>
              <w:sz w:val="26"/>
              <w14:ligatures w14:val="none"/>
            </w:rPr>
          </w:rPrChange>
        </w:rPr>
        <w:pPrChange w:id="752" w:author="Author" w:date="2024-10-16T15:47:00Z">
          <w:pPr>
            <w:shd w:val="clear" w:color="auto" w:fill="FFFFFF"/>
          </w:pPr>
        </w:pPrChange>
      </w:pPr>
      <w:r>
        <w:rPr>
          <w:rPrChange w:id="753" w:author="Author" w:date="2024-10-16T15:47:00Z">
            <w:rPr>
              <w:rFonts w:ascii="Open Sans" w:hAnsi="Open Sans"/>
              <w:color w:val="333333"/>
              <w:kern w:val="0"/>
              <w:sz w:val="26"/>
              <w14:ligatures w14:val="none"/>
            </w:rPr>
          </w:rPrChange>
        </w:rPr>
        <w:t>III. Approval of Previous Minutes</w:t>
      </w:r>
    </w:p>
    <w:p w14:paraId="7B30FE04" w14:textId="20B29777" w:rsidR="004002C7" w:rsidRDefault="00B801B6">
      <w:pPr>
        <w:numPr>
          <w:ilvl w:val="0"/>
          <w:numId w:val="3"/>
        </w:numPr>
        <w:spacing w:after="282"/>
        <w:ind w:right="26"/>
        <w:rPr>
          <w:rPrChange w:id="754" w:author="Author" w:date="2024-10-16T15:47:00Z">
            <w:rPr>
              <w:rFonts w:ascii="Open Sans" w:hAnsi="Open Sans"/>
              <w:color w:val="333333"/>
              <w:kern w:val="0"/>
              <w:sz w:val="26"/>
              <w14:ligatures w14:val="none"/>
            </w:rPr>
          </w:rPrChange>
        </w:rPr>
        <w:pPrChange w:id="755" w:author="Author" w:date="2024-10-16T15:47:00Z">
          <w:pPr>
            <w:shd w:val="clear" w:color="auto" w:fill="FFFFFF"/>
          </w:pPr>
        </w:pPrChange>
      </w:pPr>
      <w:del w:id="756" w:author="Author" w:date="2024-10-16T15:47:00Z">
        <w:r w:rsidRPr="00B801B6">
          <w:rPr>
            <w:rFonts w:ascii="Open Sans" w:hAnsi="Open Sans" w:cs="Open Sans"/>
            <w:color w:val="333333"/>
            <w:kern w:val="0"/>
            <w:sz w:val="26"/>
            <w:szCs w:val="26"/>
            <w14:ligatures w14:val="none"/>
          </w:rPr>
          <w:lastRenderedPageBreak/>
          <w:delText xml:space="preserve">1. </w:delText>
        </w:r>
      </w:del>
      <w:r w:rsidR="00000000">
        <w:rPr>
          <w:rPrChange w:id="757" w:author="Author" w:date="2024-10-16T15:47:00Z">
            <w:rPr>
              <w:rFonts w:ascii="Open Sans" w:hAnsi="Open Sans"/>
              <w:color w:val="333333"/>
              <w:kern w:val="0"/>
              <w:sz w:val="26"/>
              <w14:ligatures w14:val="none"/>
            </w:rPr>
          </w:rPrChange>
        </w:rPr>
        <w:t>The minutes need not be read aloud but they should be entered into the organization’s official minute ledger upon approval by the general membership.</w:t>
      </w:r>
    </w:p>
    <w:p w14:paraId="218DDC83" w14:textId="7E697443" w:rsidR="004002C7" w:rsidRDefault="00B801B6">
      <w:pPr>
        <w:numPr>
          <w:ilvl w:val="0"/>
          <w:numId w:val="3"/>
        </w:numPr>
        <w:spacing w:after="277"/>
        <w:ind w:right="26"/>
        <w:rPr>
          <w:rPrChange w:id="758" w:author="Author" w:date="2024-10-16T15:47:00Z">
            <w:rPr>
              <w:rFonts w:ascii="Open Sans" w:hAnsi="Open Sans"/>
              <w:color w:val="333333"/>
              <w:kern w:val="0"/>
              <w:sz w:val="26"/>
              <w14:ligatures w14:val="none"/>
            </w:rPr>
          </w:rPrChange>
        </w:rPr>
        <w:pPrChange w:id="759" w:author="Author" w:date="2024-10-16T15:47:00Z">
          <w:pPr>
            <w:shd w:val="clear" w:color="auto" w:fill="FFFFFF"/>
          </w:pPr>
        </w:pPrChange>
      </w:pPr>
      <w:del w:id="760" w:author="Author" w:date="2024-10-16T15:47:00Z">
        <w:r w:rsidRPr="00B801B6">
          <w:rPr>
            <w:rFonts w:ascii="Open Sans" w:hAnsi="Open Sans" w:cs="Open Sans"/>
            <w:color w:val="333333"/>
            <w:kern w:val="0"/>
            <w:sz w:val="26"/>
            <w:szCs w:val="26"/>
            <w14:ligatures w14:val="none"/>
          </w:rPr>
          <w:delText xml:space="preserve">2. </w:delText>
        </w:r>
      </w:del>
      <w:r w:rsidR="00000000">
        <w:rPr>
          <w:rPrChange w:id="761" w:author="Author" w:date="2024-10-16T15:47:00Z">
            <w:rPr>
              <w:rFonts w:ascii="Open Sans" w:hAnsi="Open Sans"/>
              <w:color w:val="333333"/>
              <w:kern w:val="0"/>
              <w:sz w:val="26"/>
              <w14:ligatures w14:val="none"/>
            </w:rPr>
          </w:rPrChange>
        </w:rPr>
        <w:t>The minutes are prepared by either the secretary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w:t>
      </w:r>
    </w:p>
    <w:p w14:paraId="5A514735" w14:textId="2E9E2BD9" w:rsidR="004002C7" w:rsidRDefault="00B801B6">
      <w:pPr>
        <w:numPr>
          <w:ilvl w:val="0"/>
          <w:numId w:val="3"/>
        </w:numPr>
        <w:spacing w:after="282"/>
        <w:ind w:right="26"/>
        <w:rPr>
          <w:rPrChange w:id="762" w:author="Author" w:date="2024-10-16T15:47:00Z">
            <w:rPr>
              <w:rFonts w:ascii="Open Sans" w:hAnsi="Open Sans"/>
              <w:color w:val="333333"/>
              <w:kern w:val="0"/>
              <w:sz w:val="26"/>
              <w14:ligatures w14:val="none"/>
            </w:rPr>
          </w:rPrChange>
        </w:rPr>
        <w:pPrChange w:id="763" w:author="Author" w:date="2024-10-16T15:47:00Z">
          <w:pPr>
            <w:shd w:val="clear" w:color="auto" w:fill="FFFFFF"/>
          </w:pPr>
        </w:pPrChange>
      </w:pPr>
      <w:del w:id="764" w:author="Author" w:date="2024-10-16T15:47:00Z">
        <w:r w:rsidRPr="00B801B6">
          <w:rPr>
            <w:rFonts w:ascii="Open Sans" w:hAnsi="Open Sans" w:cs="Open Sans"/>
            <w:color w:val="333333"/>
            <w:kern w:val="0"/>
            <w:sz w:val="26"/>
            <w:szCs w:val="26"/>
            <w14:ligatures w14:val="none"/>
          </w:rPr>
          <w:delText xml:space="preserve">3. </w:delText>
        </w:r>
      </w:del>
      <w:r w:rsidR="00000000">
        <w:rPr>
          <w:rPrChange w:id="765" w:author="Author" w:date="2024-10-16T15:47:00Z">
            <w:rPr>
              <w:rFonts w:ascii="Open Sans" w:hAnsi="Open Sans"/>
              <w:color w:val="333333"/>
              <w:kern w:val="0"/>
              <w:sz w:val="26"/>
              <w14:ligatures w14:val="none"/>
            </w:rPr>
          </w:rPrChange>
        </w:rPr>
        <w:t>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w:t>
      </w:r>
    </w:p>
    <w:p w14:paraId="7B25B03D" w14:textId="0504E0E7" w:rsidR="004002C7" w:rsidRDefault="00B801B6">
      <w:pPr>
        <w:numPr>
          <w:ilvl w:val="0"/>
          <w:numId w:val="3"/>
        </w:numPr>
        <w:spacing w:after="282"/>
        <w:ind w:right="26"/>
        <w:rPr>
          <w:rPrChange w:id="766" w:author="Author" w:date="2024-10-16T15:47:00Z">
            <w:rPr>
              <w:rFonts w:ascii="Open Sans" w:hAnsi="Open Sans"/>
              <w:color w:val="333333"/>
              <w:kern w:val="0"/>
              <w:sz w:val="26"/>
              <w14:ligatures w14:val="none"/>
            </w:rPr>
          </w:rPrChange>
        </w:rPr>
        <w:pPrChange w:id="767" w:author="Author" w:date="2024-10-16T15:47:00Z">
          <w:pPr>
            <w:shd w:val="clear" w:color="auto" w:fill="FFFFFF"/>
          </w:pPr>
        </w:pPrChange>
      </w:pPr>
      <w:del w:id="768" w:author="Author" w:date="2024-10-16T15:47:00Z">
        <w:r w:rsidRPr="00B801B6">
          <w:rPr>
            <w:rFonts w:ascii="Open Sans" w:hAnsi="Open Sans" w:cs="Open Sans"/>
            <w:color w:val="333333"/>
            <w:kern w:val="0"/>
            <w:sz w:val="26"/>
            <w:szCs w:val="26"/>
            <w14:ligatures w14:val="none"/>
          </w:rPr>
          <w:delText xml:space="preserve">4. </w:delText>
        </w:r>
      </w:del>
      <w:r w:rsidR="00000000">
        <w:rPr>
          <w:rPrChange w:id="769" w:author="Author" w:date="2024-10-16T15:47:00Z">
            <w:rPr>
              <w:rFonts w:ascii="Open Sans" w:hAnsi="Open Sans"/>
              <w:color w:val="333333"/>
              <w:kern w:val="0"/>
              <w:sz w:val="26"/>
              <w14:ligatures w14:val="none"/>
            </w:rPr>
          </w:rPrChange>
        </w:rPr>
        <w:t>When possible, changes to the minutes and adoption of the minutes should be done by acquiescence of all general members. Formal voting on the minutes is only necessary where it appears to the Chairperson that there is a disagreement.</w:t>
      </w:r>
    </w:p>
    <w:p w14:paraId="2734B2D2" w14:textId="77777777" w:rsidR="00B801B6" w:rsidRPr="00B801B6" w:rsidRDefault="00B801B6" w:rsidP="00B801B6">
      <w:pPr>
        <w:shd w:val="clear" w:color="auto" w:fill="FFFFFF"/>
        <w:rPr>
          <w:del w:id="770" w:author="Author" w:date="2024-10-16T15:47:00Z"/>
          <w:rFonts w:ascii="Open Sans" w:hAnsi="Open Sans" w:cs="Open Sans"/>
          <w:color w:val="333333"/>
          <w:kern w:val="0"/>
          <w:sz w:val="26"/>
          <w:szCs w:val="26"/>
          <w14:ligatures w14:val="none"/>
        </w:rPr>
      </w:pPr>
      <w:del w:id="771" w:author="Author" w:date="2024-10-16T15:47:00Z">
        <w:r w:rsidRPr="00B801B6">
          <w:rPr>
            <w:rFonts w:ascii="Open Sans" w:hAnsi="Open Sans" w:cs="Open Sans"/>
            <w:color w:val="333333"/>
            <w:kern w:val="0"/>
            <w:sz w:val="26"/>
            <w:szCs w:val="26"/>
            <w14:ligatures w14:val="none"/>
          </w:rPr>
          <w:delText> </w:delText>
        </w:r>
      </w:del>
    </w:p>
    <w:p w14:paraId="6FE71B41" w14:textId="77777777" w:rsidR="004002C7" w:rsidRDefault="00000000">
      <w:pPr>
        <w:spacing w:after="284"/>
        <w:ind w:left="-5" w:right="26"/>
        <w:rPr>
          <w:rPrChange w:id="772" w:author="Author" w:date="2024-10-16T15:47:00Z">
            <w:rPr>
              <w:rFonts w:ascii="Open Sans" w:hAnsi="Open Sans"/>
              <w:color w:val="333333"/>
              <w:kern w:val="0"/>
              <w:sz w:val="26"/>
              <w14:ligatures w14:val="none"/>
            </w:rPr>
          </w:rPrChange>
        </w:rPr>
        <w:pPrChange w:id="773" w:author="Author" w:date="2024-10-16T15:47:00Z">
          <w:pPr>
            <w:shd w:val="clear" w:color="auto" w:fill="FFFFFF"/>
          </w:pPr>
        </w:pPrChange>
      </w:pPr>
      <w:r>
        <w:rPr>
          <w:rPrChange w:id="774" w:author="Author" w:date="2024-10-16T15:47:00Z">
            <w:rPr>
              <w:rFonts w:ascii="Open Sans" w:hAnsi="Open Sans"/>
              <w:color w:val="333333"/>
              <w:kern w:val="0"/>
              <w:sz w:val="26"/>
              <w14:ligatures w14:val="none"/>
            </w:rPr>
          </w:rPrChange>
        </w:rPr>
        <w:t>IV. Executive Reports</w:t>
      </w:r>
    </w:p>
    <w:p w14:paraId="100D79A3" w14:textId="2BBCDEE8" w:rsidR="004002C7" w:rsidRDefault="00B801B6">
      <w:pPr>
        <w:numPr>
          <w:ilvl w:val="0"/>
          <w:numId w:val="4"/>
        </w:numPr>
        <w:spacing w:after="282"/>
        <w:ind w:right="26" w:hanging="240"/>
        <w:rPr>
          <w:rPrChange w:id="775" w:author="Author" w:date="2024-10-16T15:47:00Z">
            <w:rPr>
              <w:rFonts w:ascii="Open Sans" w:hAnsi="Open Sans"/>
              <w:color w:val="333333"/>
              <w:kern w:val="0"/>
              <w:sz w:val="26"/>
              <w14:ligatures w14:val="none"/>
            </w:rPr>
          </w:rPrChange>
        </w:rPr>
        <w:pPrChange w:id="776" w:author="Author" w:date="2024-10-16T15:47:00Z">
          <w:pPr>
            <w:shd w:val="clear" w:color="auto" w:fill="FFFFFF"/>
          </w:pPr>
        </w:pPrChange>
      </w:pPr>
      <w:del w:id="777" w:author="Author" w:date="2024-10-16T15:47:00Z">
        <w:r w:rsidRPr="00B801B6">
          <w:rPr>
            <w:rFonts w:ascii="Open Sans" w:hAnsi="Open Sans" w:cs="Open Sans"/>
            <w:color w:val="333333"/>
            <w:kern w:val="0"/>
            <w:sz w:val="26"/>
            <w:szCs w:val="26"/>
            <w14:ligatures w14:val="none"/>
          </w:rPr>
          <w:delText xml:space="preserve">1. </w:delText>
        </w:r>
      </w:del>
      <w:r w:rsidR="00000000">
        <w:rPr>
          <w:rPrChange w:id="778" w:author="Author" w:date="2024-10-16T15:47:00Z">
            <w:rPr>
              <w:rFonts w:ascii="Open Sans" w:hAnsi="Open Sans"/>
              <w:color w:val="333333"/>
              <w:kern w:val="0"/>
              <w:sz w:val="26"/>
              <w14:ligatures w14:val="none"/>
            </w:rPr>
          </w:rPrChange>
        </w:rPr>
        <w:t>Executives may report their findings or recommendations to the general membership at this point of the agenda.</w:t>
      </w:r>
    </w:p>
    <w:p w14:paraId="700020C7" w14:textId="07C0421A" w:rsidR="004002C7" w:rsidRDefault="00B801B6">
      <w:pPr>
        <w:numPr>
          <w:ilvl w:val="0"/>
          <w:numId w:val="4"/>
        </w:numPr>
        <w:spacing w:after="282"/>
        <w:ind w:right="26" w:hanging="240"/>
        <w:rPr>
          <w:rPrChange w:id="779" w:author="Author" w:date="2024-10-16T15:47:00Z">
            <w:rPr>
              <w:rFonts w:ascii="Open Sans" w:hAnsi="Open Sans"/>
              <w:color w:val="333333"/>
              <w:kern w:val="0"/>
              <w:sz w:val="26"/>
              <w14:ligatures w14:val="none"/>
            </w:rPr>
          </w:rPrChange>
        </w:rPr>
        <w:pPrChange w:id="780" w:author="Author" w:date="2024-10-16T15:47:00Z">
          <w:pPr>
            <w:shd w:val="clear" w:color="auto" w:fill="FFFFFF"/>
          </w:pPr>
        </w:pPrChange>
      </w:pPr>
      <w:del w:id="781" w:author="Author" w:date="2024-10-16T15:47:00Z">
        <w:r w:rsidRPr="00B801B6">
          <w:rPr>
            <w:rFonts w:ascii="Open Sans" w:hAnsi="Open Sans" w:cs="Open Sans"/>
            <w:color w:val="333333"/>
            <w:kern w:val="0"/>
            <w:sz w:val="26"/>
            <w:szCs w:val="26"/>
            <w14:ligatures w14:val="none"/>
          </w:rPr>
          <w:delText xml:space="preserve">2. </w:delText>
        </w:r>
      </w:del>
      <w:r w:rsidR="00000000">
        <w:rPr>
          <w:rPrChange w:id="782" w:author="Author" w:date="2024-10-16T15:47:00Z">
            <w:rPr>
              <w:rFonts w:ascii="Open Sans" w:hAnsi="Open Sans"/>
              <w:color w:val="333333"/>
              <w:kern w:val="0"/>
              <w:sz w:val="26"/>
              <w14:ligatures w14:val="none"/>
            </w:rPr>
          </w:rPrChange>
        </w:rPr>
        <w:t>The full report should be presented and then general members, in turn, may ask questions or comment. It is not appropriate to make motions or discuss items of business during this portion of the meeting.</w:t>
      </w:r>
    </w:p>
    <w:p w14:paraId="75B48E6C" w14:textId="77777777" w:rsidR="00B801B6" w:rsidRPr="00B801B6" w:rsidRDefault="00B801B6" w:rsidP="00B801B6">
      <w:pPr>
        <w:shd w:val="clear" w:color="auto" w:fill="FFFFFF"/>
        <w:rPr>
          <w:del w:id="783" w:author="Author" w:date="2024-10-16T15:47:00Z"/>
          <w:rFonts w:ascii="Open Sans" w:hAnsi="Open Sans" w:cs="Open Sans"/>
          <w:color w:val="333333"/>
          <w:kern w:val="0"/>
          <w:sz w:val="26"/>
          <w:szCs w:val="26"/>
          <w14:ligatures w14:val="none"/>
        </w:rPr>
      </w:pPr>
      <w:del w:id="784" w:author="Author" w:date="2024-10-16T15:47:00Z">
        <w:r w:rsidRPr="00B801B6">
          <w:rPr>
            <w:rFonts w:ascii="Open Sans" w:hAnsi="Open Sans" w:cs="Open Sans"/>
            <w:color w:val="333333"/>
            <w:kern w:val="0"/>
            <w:sz w:val="26"/>
            <w:szCs w:val="26"/>
            <w14:ligatures w14:val="none"/>
          </w:rPr>
          <w:delText>10</w:delText>
        </w:r>
      </w:del>
    </w:p>
    <w:p w14:paraId="4FF665D5" w14:textId="2AC8C12B" w:rsidR="004002C7" w:rsidRDefault="00B801B6">
      <w:pPr>
        <w:numPr>
          <w:ilvl w:val="0"/>
          <w:numId w:val="4"/>
        </w:numPr>
        <w:spacing w:after="284"/>
        <w:ind w:right="26" w:hanging="240"/>
        <w:rPr>
          <w:rPrChange w:id="785" w:author="Author" w:date="2024-10-16T15:47:00Z">
            <w:rPr>
              <w:rFonts w:ascii="Open Sans" w:hAnsi="Open Sans"/>
              <w:color w:val="333333"/>
              <w:kern w:val="0"/>
              <w:sz w:val="26"/>
              <w14:ligatures w14:val="none"/>
            </w:rPr>
          </w:rPrChange>
        </w:rPr>
        <w:pPrChange w:id="786" w:author="Author" w:date="2024-10-16T15:47:00Z">
          <w:pPr>
            <w:shd w:val="clear" w:color="auto" w:fill="FFFFFF"/>
          </w:pPr>
        </w:pPrChange>
      </w:pPr>
      <w:del w:id="787" w:author="Author" w:date="2024-10-16T15:47:00Z">
        <w:r w:rsidRPr="00B801B6">
          <w:rPr>
            <w:rFonts w:ascii="Open Sans" w:hAnsi="Open Sans" w:cs="Open Sans"/>
            <w:color w:val="333333"/>
            <w:kern w:val="0"/>
            <w:sz w:val="26"/>
            <w:szCs w:val="26"/>
            <w14:ligatures w14:val="none"/>
          </w:rPr>
          <w:delText xml:space="preserve">3. </w:delText>
        </w:r>
      </w:del>
      <w:r w:rsidR="00000000">
        <w:rPr>
          <w:rPrChange w:id="788" w:author="Author" w:date="2024-10-16T15:47:00Z">
            <w:rPr>
              <w:rFonts w:ascii="Open Sans" w:hAnsi="Open Sans"/>
              <w:color w:val="333333"/>
              <w:kern w:val="0"/>
              <w:sz w:val="26"/>
              <w14:ligatures w14:val="none"/>
            </w:rPr>
          </w:rPrChange>
        </w:rPr>
        <w:t>This time should also be used for any presentations to be made to the general membership.</w:t>
      </w:r>
    </w:p>
    <w:p w14:paraId="72A752E1" w14:textId="77777777" w:rsidR="00B801B6" w:rsidRPr="00B801B6" w:rsidRDefault="00B801B6" w:rsidP="00B801B6">
      <w:pPr>
        <w:shd w:val="clear" w:color="auto" w:fill="FFFFFF"/>
        <w:rPr>
          <w:del w:id="789" w:author="Author" w:date="2024-10-16T15:47:00Z"/>
          <w:rFonts w:ascii="Open Sans" w:hAnsi="Open Sans" w:cs="Open Sans"/>
          <w:color w:val="333333"/>
          <w:kern w:val="0"/>
          <w:sz w:val="26"/>
          <w:szCs w:val="26"/>
          <w14:ligatures w14:val="none"/>
        </w:rPr>
      </w:pPr>
      <w:del w:id="790" w:author="Author" w:date="2024-10-16T15:47:00Z">
        <w:r w:rsidRPr="00B801B6">
          <w:rPr>
            <w:rFonts w:ascii="Open Sans" w:hAnsi="Open Sans" w:cs="Open Sans"/>
            <w:color w:val="333333"/>
            <w:kern w:val="0"/>
            <w:sz w:val="26"/>
            <w:szCs w:val="26"/>
            <w14:ligatures w14:val="none"/>
          </w:rPr>
          <w:delText> </w:delText>
        </w:r>
      </w:del>
    </w:p>
    <w:p w14:paraId="3AAD79D1" w14:textId="77777777" w:rsidR="004002C7" w:rsidRDefault="00000000">
      <w:pPr>
        <w:spacing w:after="284"/>
        <w:ind w:left="-5" w:right="26"/>
        <w:rPr>
          <w:rPrChange w:id="791" w:author="Author" w:date="2024-10-16T15:47:00Z">
            <w:rPr>
              <w:rFonts w:ascii="Open Sans" w:hAnsi="Open Sans"/>
              <w:color w:val="333333"/>
              <w:kern w:val="0"/>
              <w:sz w:val="26"/>
              <w14:ligatures w14:val="none"/>
            </w:rPr>
          </w:rPrChange>
        </w:rPr>
        <w:pPrChange w:id="792" w:author="Author" w:date="2024-10-16T15:47:00Z">
          <w:pPr>
            <w:shd w:val="clear" w:color="auto" w:fill="FFFFFF"/>
          </w:pPr>
        </w:pPrChange>
      </w:pPr>
      <w:r>
        <w:rPr>
          <w:rPrChange w:id="793" w:author="Author" w:date="2024-10-16T15:47:00Z">
            <w:rPr>
              <w:rFonts w:ascii="Open Sans" w:hAnsi="Open Sans"/>
              <w:color w:val="333333"/>
              <w:kern w:val="0"/>
              <w:sz w:val="26"/>
              <w14:ligatures w14:val="none"/>
            </w:rPr>
          </w:rPrChange>
        </w:rPr>
        <w:t>V. Open Forum</w:t>
      </w:r>
    </w:p>
    <w:p w14:paraId="2C270DCF" w14:textId="18236DCA" w:rsidR="004002C7" w:rsidRDefault="00B801B6">
      <w:pPr>
        <w:numPr>
          <w:ilvl w:val="0"/>
          <w:numId w:val="5"/>
        </w:numPr>
        <w:spacing w:after="282"/>
        <w:ind w:right="26"/>
        <w:rPr>
          <w:rPrChange w:id="794" w:author="Author" w:date="2024-10-16T15:47:00Z">
            <w:rPr>
              <w:rFonts w:ascii="Open Sans" w:hAnsi="Open Sans"/>
              <w:color w:val="333333"/>
              <w:kern w:val="0"/>
              <w:sz w:val="26"/>
              <w14:ligatures w14:val="none"/>
            </w:rPr>
          </w:rPrChange>
        </w:rPr>
        <w:pPrChange w:id="795" w:author="Author" w:date="2024-10-16T15:47:00Z">
          <w:pPr>
            <w:shd w:val="clear" w:color="auto" w:fill="FFFFFF"/>
          </w:pPr>
        </w:pPrChange>
      </w:pPr>
      <w:del w:id="796" w:author="Author" w:date="2024-10-16T15:47:00Z">
        <w:r w:rsidRPr="00B801B6">
          <w:rPr>
            <w:rFonts w:ascii="Open Sans" w:hAnsi="Open Sans" w:cs="Open Sans"/>
            <w:color w:val="333333"/>
            <w:kern w:val="0"/>
            <w:sz w:val="26"/>
            <w:szCs w:val="26"/>
            <w14:ligatures w14:val="none"/>
          </w:rPr>
          <w:delText xml:space="preserve">1. </w:delText>
        </w:r>
      </w:del>
      <w:r w:rsidR="00000000">
        <w:rPr>
          <w:rPrChange w:id="797" w:author="Author" w:date="2024-10-16T15:47:00Z">
            <w:rPr>
              <w:rFonts w:ascii="Open Sans" w:hAnsi="Open Sans"/>
              <w:color w:val="333333"/>
              <w:kern w:val="0"/>
              <w:sz w:val="26"/>
              <w14:ligatures w14:val="none"/>
            </w:rPr>
          </w:rPrChange>
        </w:rPr>
        <w:t>It is the custom and practice of most organizations to allow general members an open forum to ask questions and speak about their concerns to an executive after a report has been provided.</w:t>
      </w:r>
    </w:p>
    <w:p w14:paraId="71499197" w14:textId="22378F2A" w:rsidR="004002C7" w:rsidRDefault="00B801B6">
      <w:pPr>
        <w:numPr>
          <w:ilvl w:val="0"/>
          <w:numId w:val="5"/>
        </w:numPr>
        <w:spacing w:after="282"/>
        <w:ind w:right="26"/>
        <w:rPr>
          <w:rPrChange w:id="798" w:author="Author" w:date="2024-10-16T15:47:00Z">
            <w:rPr>
              <w:rFonts w:ascii="Open Sans" w:hAnsi="Open Sans"/>
              <w:color w:val="333333"/>
              <w:kern w:val="0"/>
              <w:sz w:val="26"/>
              <w14:ligatures w14:val="none"/>
            </w:rPr>
          </w:rPrChange>
        </w:rPr>
        <w:pPrChange w:id="799" w:author="Author" w:date="2024-10-16T15:47:00Z">
          <w:pPr>
            <w:shd w:val="clear" w:color="auto" w:fill="FFFFFF"/>
          </w:pPr>
        </w:pPrChange>
      </w:pPr>
      <w:del w:id="800" w:author="Author" w:date="2024-10-16T15:47:00Z">
        <w:r w:rsidRPr="00B801B6">
          <w:rPr>
            <w:rFonts w:ascii="Open Sans" w:hAnsi="Open Sans" w:cs="Open Sans"/>
            <w:color w:val="333333"/>
            <w:kern w:val="0"/>
            <w:sz w:val="26"/>
            <w:szCs w:val="26"/>
            <w14:ligatures w14:val="none"/>
          </w:rPr>
          <w:delText xml:space="preserve">2. </w:delText>
        </w:r>
      </w:del>
      <w:r w:rsidR="00000000">
        <w:rPr>
          <w:rPrChange w:id="801" w:author="Author" w:date="2024-10-16T15:47:00Z">
            <w:rPr>
              <w:rFonts w:ascii="Open Sans" w:hAnsi="Open Sans"/>
              <w:color w:val="333333"/>
              <w:kern w:val="0"/>
              <w:sz w:val="26"/>
              <w14:ligatures w14:val="none"/>
            </w:rPr>
          </w:rPrChange>
        </w:rPr>
        <w:t>Strict time limitations should be imposed by the Chairperson and these limitations must be enforced. Each general member should address the Chairperson regarding an issue and must speak courteously and to the point.</w:t>
      </w:r>
    </w:p>
    <w:p w14:paraId="487BFB40" w14:textId="77777777" w:rsidR="00B801B6" w:rsidRPr="00B801B6" w:rsidRDefault="00B801B6" w:rsidP="00B801B6">
      <w:pPr>
        <w:shd w:val="clear" w:color="auto" w:fill="FFFFFF"/>
        <w:rPr>
          <w:del w:id="802" w:author="Author" w:date="2024-10-16T15:47:00Z"/>
          <w:rFonts w:ascii="Open Sans" w:hAnsi="Open Sans" w:cs="Open Sans"/>
          <w:color w:val="333333"/>
          <w:kern w:val="0"/>
          <w:sz w:val="26"/>
          <w:szCs w:val="26"/>
          <w14:ligatures w14:val="none"/>
        </w:rPr>
      </w:pPr>
      <w:del w:id="803" w:author="Author" w:date="2024-10-16T15:47:00Z">
        <w:r w:rsidRPr="00B801B6">
          <w:rPr>
            <w:rFonts w:ascii="Open Sans" w:hAnsi="Open Sans" w:cs="Open Sans"/>
            <w:color w:val="333333"/>
            <w:kern w:val="0"/>
            <w:sz w:val="26"/>
            <w:szCs w:val="26"/>
            <w14:ligatures w14:val="none"/>
          </w:rPr>
          <w:delText> </w:delText>
        </w:r>
      </w:del>
    </w:p>
    <w:p w14:paraId="2E63546E" w14:textId="77777777" w:rsidR="004002C7" w:rsidRDefault="00000000">
      <w:pPr>
        <w:spacing w:after="284"/>
        <w:ind w:left="-5" w:right="26"/>
        <w:rPr>
          <w:rPrChange w:id="804" w:author="Author" w:date="2024-10-16T15:47:00Z">
            <w:rPr>
              <w:rFonts w:ascii="Open Sans" w:hAnsi="Open Sans"/>
              <w:color w:val="333333"/>
              <w:kern w:val="0"/>
              <w:sz w:val="26"/>
              <w14:ligatures w14:val="none"/>
            </w:rPr>
          </w:rPrChange>
        </w:rPr>
        <w:pPrChange w:id="805" w:author="Author" w:date="2024-10-16T15:47:00Z">
          <w:pPr>
            <w:shd w:val="clear" w:color="auto" w:fill="FFFFFF"/>
          </w:pPr>
        </w:pPrChange>
      </w:pPr>
      <w:r>
        <w:rPr>
          <w:rPrChange w:id="806" w:author="Author" w:date="2024-10-16T15:47:00Z">
            <w:rPr>
              <w:rFonts w:ascii="Open Sans" w:hAnsi="Open Sans"/>
              <w:color w:val="333333"/>
              <w:kern w:val="0"/>
              <w:sz w:val="26"/>
              <w14:ligatures w14:val="none"/>
            </w:rPr>
          </w:rPrChange>
        </w:rPr>
        <w:t>VI. Old and New Business</w:t>
      </w:r>
    </w:p>
    <w:p w14:paraId="33AABC21" w14:textId="57629A8B" w:rsidR="004002C7" w:rsidRDefault="00B801B6">
      <w:pPr>
        <w:numPr>
          <w:ilvl w:val="0"/>
          <w:numId w:val="6"/>
        </w:numPr>
        <w:spacing w:after="282"/>
        <w:ind w:right="26"/>
        <w:rPr>
          <w:rPrChange w:id="807" w:author="Author" w:date="2024-10-16T15:47:00Z">
            <w:rPr>
              <w:rFonts w:ascii="Open Sans" w:hAnsi="Open Sans"/>
              <w:color w:val="333333"/>
              <w:kern w:val="0"/>
              <w:sz w:val="26"/>
              <w14:ligatures w14:val="none"/>
            </w:rPr>
          </w:rPrChange>
        </w:rPr>
        <w:pPrChange w:id="808" w:author="Author" w:date="2024-10-16T15:47:00Z">
          <w:pPr>
            <w:shd w:val="clear" w:color="auto" w:fill="FFFFFF"/>
          </w:pPr>
        </w:pPrChange>
      </w:pPr>
      <w:del w:id="809" w:author="Author" w:date="2024-10-16T15:47:00Z">
        <w:r w:rsidRPr="00B801B6">
          <w:rPr>
            <w:rFonts w:ascii="Open Sans" w:hAnsi="Open Sans" w:cs="Open Sans"/>
            <w:color w:val="333333"/>
            <w:kern w:val="0"/>
            <w:sz w:val="26"/>
            <w:szCs w:val="26"/>
            <w14:ligatures w14:val="none"/>
          </w:rPr>
          <w:delText xml:space="preserve">1. </w:delText>
        </w:r>
      </w:del>
      <w:r w:rsidR="00000000">
        <w:rPr>
          <w:rPrChange w:id="810" w:author="Author" w:date="2024-10-16T15:47:00Z">
            <w:rPr>
              <w:rFonts w:ascii="Open Sans" w:hAnsi="Open Sans"/>
              <w:color w:val="333333"/>
              <w:kern w:val="0"/>
              <w:sz w:val="26"/>
              <w14:ligatures w14:val="none"/>
            </w:rPr>
          </w:rPrChange>
        </w:rPr>
        <w:t>All items that were tabled during previous meetings must be revisited during the business portion of the agenda occurring after executive reports.</w:t>
      </w:r>
    </w:p>
    <w:p w14:paraId="3800125C" w14:textId="7CCFAD98" w:rsidR="004002C7" w:rsidRDefault="00B801B6">
      <w:pPr>
        <w:numPr>
          <w:ilvl w:val="0"/>
          <w:numId w:val="6"/>
        </w:numPr>
        <w:ind w:right="26"/>
        <w:rPr>
          <w:rPrChange w:id="811" w:author="Author" w:date="2024-10-16T15:47:00Z">
            <w:rPr>
              <w:rFonts w:ascii="Open Sans" w:hAnsi="Open Sans"/>
              <w:color w:val="333333"/>
              <w:kern w:val="0"/>
              <w:sz w:val="26"/>
              <w14:ligatures w14:val="none"/>
            </w:rPr>
          </w:rPrChange>
        </w:rPr>
        <w:pPrChange w:id="812" w:author="Author" w:date="2024-10-16T15:47:00Z">
          <w:pPr>
            <w:shd w:val="clear" w:color="auto" w:fill="FFFFFF"/>
          </w:pPr>
        </w:pPrChange>
      </w:pPr>
      <w:del w:id="813" w:author="Author" w:date="2024-10-16T15:47:00Z">
        <w:r w:rsidRPr="00B801B6">
          <w:rPr>
            <w:rFonts w:ascii="Open Sans" w:hAnsi="Open Sans" w:cs="Open Sans"/>
            <w:color w:val="333333"/>
            <w:kern w:val="0"/>
            <w:sz w:val="26"/>
            <w:szCs w:val="26"/>
            <w14:ligatures w14:val="none"/>
          </w:rPr>
          <w:lastRenderedPageBreak/>
          <w:delText xml:space="preserve">2. </w:delText>
        </w:r>
      </w:del>
      <w:r w:rsidR="00000000">
        <w:rPr>
          <w:rPrChange w:id="814" w:author="Author" w:date="2024-10-16T15:47:00Z">
            <w:rPr>
              <w:rFonts w:ascii="Open Sans" w:hAnsi="Open Sans"/>
              <w:color w:val="333333"/>
              <w:kern w:val="0"/>
              <w:sz w:val="26"/>
              <w14:ligatures w14:val="none"/>
            </w:rPr>
          </w:rPrChange>
        </w:rPr>
        <w:t xml:space="preserve">The general membership may vote to postpone consideration of any old </w:t>
      </w:r>
      <w:proofErr w:type="gramStart"/>
      <w:r w:rsidR="00000000">
        <w:rPr>
          <w:rPrChange w:id="815" w:author="Author" w:date="2024-10-16T15:47:00Z">
            <w:rPr>
              <w:rFonts w:ascii="Open Sans" w:hAnsi="Open Sans"/>
              <w:color w:val="333333"/>
              <w:kern w:val="0"/>
              <w:sz w:val="26"/>
              <w14:ligatures w14:val="none"/>
            </w:rPr>
          </w:rPrChange>
        </w:rPr>
        <w:t>business</w:t>
      </w:r>
      <w:proofErr w:type="gramEnd"/>
      <w:r w:rsidR="00000000">
        <w:rPr>
          <w:rPrChange w:id="816" w:author="Author" w:date="2024-10-16T15:47:00Z">
            <w:rPr>
              <w:rFonts w:ascii="Open Sans" w:hAnsi="Open Sans"/>
              <w:color w:val="333333"/>
              <w:kern w:val="0"/>
              <w:sz w:val="26"/>
              <w14:ligatures w14:val="none"/>
            </w:rPr>
          </w:rPrChange>
        </w:rPr>
        <w:t xml:space="preserve"> or it may remove any item from consideration.</w:t>
      </w:r>
    </w:p>
    <w:p w14:paraId="75CD1B20" w14:textId="46439E06" w:rsidR="004002C7" w:rsidRDefault="00B801B6">
      <w:pPr>
        <w:numPr>
          <w:ilvl w:val="0"/>
          <w:numId w:val="6"/>
        </w:numPr>
        <w:spacing w:after="282"/>
        <w:ind w:right="26"/>
        <w:rPr>
          <w:rPrChange w:id="817" w:author="Author" w:date="2024-10-16T15:47:00Z">
            <w:rPr>
              <w:rFonts w:ascii="Open Sans" w:hAnsi="Open Sans"/>
              <w:color w:val="333333"/>
              <w:kern w:val="0"/>
              <w:sz w:val="26"/>
              <w14:ligatures w14:val="none"/>
            </w:rPr>
          </w:rPrChange>
        </w:rPr>
        <w:pPrChange w:id="818" w:author="Author" w:date="2024-10-16T15:47:00Z">
          <w:pPr>
            <w:shd w:val="clear" w:color="auto" w:fill="FFFFFF"/>
          </w:pPr>
        </w:pPrChange>
      </w:pPr>
      <w:del w:id="819" w:author="Author" w:date="2024-10-16T15:47:00Z">
        <w:r w:rsidRPr="00B801B6">
          <w:rPr>
            <w:rFonts w:ascii="Open Sans" w:hAnsi="Open Sans" w:cs="Open Sans"/>
            <w:color w:val="333333"/>
            <w:kern w:val="0"/>
            <w:sz w:val="26"/>
            <w:szCs w:val="26"/>
            <w14:ligatures w14:val="none"/>
          </w:rPr>
          <w:delText xml:space="preserve">3. </w:delText>
        </w:r>
      </w:del>
      <w:r w:rsidR="00000000">
        <w:rPr>
          <w:rPrChange w:id="820" w:author="Author" w:date="2024-10-16T15:47:00Z">
            <w:rPr>
              <w:rFonts w:ascii="Open Sans" w:hAnsi="Open Sans"/>
              <w:color w:val="333333"/>
              <w:kern w:val="0"/>
              <w:sz w:val="26"/>
              <w14:ligatures w14:val="none"/>
            </w:rPr>
          </w:rPrChange>
        </w:rPr>
        <w:t xml:space="preserve">Except in the case of emergency business, all new items of business are heard only after </w:t>
      </w:r>
      <w:proofErr w:type="gramStart"/>
      <w:r w:rsidR="00000000">
        <w:rPr>
          <w:rPrChange w:id="821" w:author="Author" w:date="2024-10-16T15:47:00Z">
            <w:rPr>
              <w:rFonts w:ascii="Open Sans" w:hAnsi="Open Sans"/>
              <w:color w:val="333333"/>
              <w:kern w:val="0"/>
              <w:sz w:val="26"/>
              <w14:ligatures w14:val="none"/>
            </w:rPr>
          </w:rPrChange>
        </w:rPr>
        <w:t>all of</w:t>
      </w:r>
      <w:proofErr w:type="gramEnd"/>
      <w:r w:rsidR="00000000">
        <w:rPr>
          <w:rPrChange w:id="822" w:author="Author" w:date="2024-10-16T15:47:00Z">
            <w:rPr>
              <w:rFonts w:ascii="Open Sans" w:hAnsi="Open Sans"/>
              <w:color w:val="333333"/>
              <w:kern w:val="0"/>
              <w:sz w:val="26"/>
              <w14:ligatures w14:val="none"/>
            </w:rPr>
          </w:rPrChange>
        </w:rPr>
        <w:t xml:space="preserve"> the old items have been addressed by the general membership.</w:t>
      </w:r>
    </w:p>
    <w:p w14:paraId="5896944F" w14:textId="2B12251F" w:rsidR="004002C7" w:rsidRDefault="00B801B6">
      <w:pPr>
        <w:numPr>
          <w:ilvl w:val="0"/>
          <w:numId w:val="6"/>
        </w:numPr>
        <w:spacing w:after="282"/>
        <w:ind w:right="26"/>
        <w:rPr>
          <w:rPrChange w:id="823" w:author="Author" w:date="2024-10-16T15:47:00Z">
            <w:rPr>
              <w:rFonts w:ascii="Open Sans" w:hAnsi="Open Sans"/>
              <w:color w:val="333333"/>
              <w:kern w:val="0"/>
              <w:sz w:val="26"/>
              <w14:ligatures w14:val="none"/>
            </w:rPr>
          </w:rPrChange>
        </w:rPr>
        <w:pPrChange w:id="824" w:author="Author" w:date="2024-10-16T15:47:00Z">
          <w:pPr>
            <w:shd w:val="clear" w:color="auto" w:fill="FFFFFF"/>
          </w:pPr>
        </w:pPrChange>
      </w:pPr>
      <w:del w:id="825" w:author="Author" w:date="2024-10-16T15:47:00Z">
        <w:r w:rsidRPr="00B801B6">
          <w:rPr>
            <w:rFonts w:ascii="Open Sans" w:hAnsi="Open Sans" w:cs="Open Sans"/>
            <w:color w:val="333333"/>
            <w:kern w:val="0"/>
            <w:sz w:val="26"/>
            <w:szCs w:val="26"/>
            <w14:ligatures w14:val="none"/>
          </w:rPr>
          <w:delText xml:space="preserve">4. </w:delText>
        </w:r>
      </w:del>
      <w:r w:rsidR="00000000">
        <w:rPr>
          <w:rPrChange w:id="826" w:author="Author" w:date="2024-10-16T15:47:00Z">
            <w:rPr>
              <w:rFonts w:ascii="Open Sans" w:hAnsi="Open Sans"/>
              <w:color w:val="333333"/>
              <w:kern w:val="0"/>
              <w:sz w:val="26"/>
              <w14:ligatures w14:val="none"/>
            </w:rPr>
          </w:rPrChange>
        </w:rPr>
        <w:t>All business must be conducted in the form of motions or resolutions adopted by a vote of the general membership.</w:t>
      </w:r>
    </w:p>
    <w:p w14:paraId="7226E10A" w14:textId="77777777" w:rsidR="00B801B6" w:rsidRPr="00B801B6" w:rsidRDefault="00B801B6" w:rsidP="00B801B6">
      <w:pPr>
        <w:shd w:val="clear" w:color="auto" w:fill="FFFFFF"/>
        <w:rPr>
          <w:del w:id="827" w:author="Author" w:date="2024-10-16T15:47:00Z"/>
          <w:rFonts w:ascii="Open Sans" w:hAnsi="Open Sans" w:cs="Open Sans"/>
          <w:color w:val="333333"/>
          <w:kern w:val="0"/>
          <w:sz w:val="26"/>
          <w:szCs w:val="26"/>
          <w14:ligatures w14:val="none"/>
        </w:rPr>
      </w:pPr>
      <w:del w:id="828" w:author="Author" w:date="2024-10-16T15:47:00Z">
        <w:r w:rsidRPr="00B801B6">
          <w:rPr>
            <w:rFonts w:ascii="Open Sans" w:hAnsi="Open Sans" w:cs="Open Sans"/>
            <w:color w:val="333333"/>
            <w:kern w:val="0"/>
            <w:sz w:val="26"/>
            <w:szCs w:val="26"/>
            <w14:ligatures w14:val="none"/>
          </w:rPr>
          <w:delText> </w:delText>
        </w:r>
      </w:del>
    </w:p>
    <w:p w14:paraId="23C473F1" w14:textId="77777777" w:rsidR="004002C7" w:rsidRDefault="00000000">
      <w:pPr>
        <w:spacing w:after="284"/>
        <w:ind w:left="-5" w:right="26"/>
        <w:rPr>
          <w:rPrChange w:id="829" w:author="Author" w:date="2024-10-16T15:47:00Z">
            <w:rPr>
              <w:rFonts w:ascii="Open Sans" w:hAnsi="Open Sans"/>
              <w:color w:val="333333"/>
              <w:kern w:val="0"/>
              <w:sz w:val="26"/>
              <w14:ligatures w14:val="none"/>
            </w:rPr>
          </w:rPrChange>
        </w:rPr>
        <w:pPrChange w:id="830" w:author="Author" w:date="2024-10-16T15:47:00Z">
          <w:pPr>
            <w:shd w:val="clear" w:color="auto" w:fill="FFFFFF"/>
          </w:pPr>
        </w:pPrChange>
      </w:pPr>
      <w:r>
        <w:rPr>
          <w:rPrChange w:id="831" w:author="Author" w:date="2024-10-16T15:47:00Z">
            <w:rPr>
              <w:rFonts w:ascii="Open Sans" w:hAnsi="Open Sans"/>
              <w:color w:val="333333"/>
              <w:kern w:val="0"/>
              <w:sz w:val="26"/>
              <w14:ligatures w14:val="none"/>
            </w:rPr>
          </w:rPrChange>
        </w:rPr>
        <w:t>VII. Motions and Deliberations</w:t>
      </w:r>
    </w:p>
    <w:p w14:paraId="42A0A4D7" w14:textId="5894211C" w:rsidR="004002C7" w:rsidRDefault="00B801B6">
      <w:pPr>
        <w:numPr>
          <w:ilvl w:val="0"/>
          <w:numId w:val="7"/>
        </w:numPr>
        <w:spacing w:after="282"/>
        <w:ind w:right="26"/>
        <w:rPr>
          <w:rPrChange w:id="832" w:author="Author" w:date="2024-10-16T15:47:00Z">
            <w:rPr>
              <w:rFonts w:ascii="Open Sans" w:hAnsi="Open Sans"/>
              <w:color w:val="333333"/>
              <w:kern w:val="0"/>
              <w:sz w:val="26"/>
              <w14:ligatures w14:val="none"/>
            </w:rPr>
          </w:rPrChange>
        </w:rPr>
        <w:pPrChange w:id="833" w:author="Author" w:date="2024-10-16T15:47:00Z">
          <w:pPr>
            <w:shd w:val="clear" w:color="auto" w:fill="FFFFFF"/>
          </w:pPr>
        </w:pPrChange>
      </w:pPr>
      <w:del w:id="834" w:author="Author" w:date="2024-10-16T15:47:00Z">
        <w:r w:rsidRPr="00B801B6">
          <w:rPr>
            <w:rFonts w:ascii="Open Sans" w:hAnsi="Open Sans" w:cs="Open Sans"/>
            <w:color w:val="333333"/>
            <w:kern w:val="0"/>
            <w:sz w:val="26"/>
            <w:szCs w:val="26"/>
            <w14:ligatures w14:val="none"/>
          </w:rPr>
          <w:delText xml:space="preserve">1. </w:delText>
        </w:r>
      </w:del>
      <w:r w:rsidR="00000000">
        <w:rPr>
          <w:rPrChange w:id="835" w:author="Author" w:date="2024-10-16T15:47:00Z">
            <w:rPr>
              <w:rFonts w:ascii="Open Sans" w:hAnsi="Open Sans"/>
              <w:color w:val="333333"/>
              <w:kern w:val="0"/>
              <w:sz w:val="26"/>
              <w14:ligatures w14:val="none"/>
            </w:rPr>
          </w:rPrChange>
        </w:rPr>
        <w:t>When an item of business is to be discussed, the Chairperson announces the item to be discussed and opens the floor to discussion.</w:t>
      </w:r>
    </w:p>
    <w:p w14:paraId="27E0A01A" w14:textId="45C71F57" w:rsidR="004002C7" w:rsidRDefault="00B801B6">
      <w:pPr>
        <w:numPr>
          <w:ilvl w:val="0"/>
          <w:numId w:val="7"/>
        </w:numPr>
        <w:spacing w:after="282"/>
        <w:ind w:right="26"/>
        <w:rPr>
          <w:rPrChange w:id="836" w:author="Author" w:date="2024-10-16T15:47:00Z">
            <w:rPr>
              <w:rFonts w:ascii="Open Sans" w:hAnsi="Open Sans"/>
              <w:color w:val="333333"/>
              <w:kern w:val="0"/>
              <w:sz w:val="26"/>
              <w14:ligatures w14:val="none"/>
            </w:rPr>
          </w:rPrChange>
        </w:rPr>
        <w:pPrChange w:id="837" w:author="Author" w:date="2024-10-16T15:47:00Z">
          <w:pPr>
            <w:shd w:val="clear" w:color="auto" w:fill="FFFFFF"/>
          </w:pPr>
        </w:pPrChange>
      </w:pPr>
      <w:del w:id="838" w:author="Author" w:date="2024-10-16T15:47:00Z">
        <w:r w:rsidRPr="00B801B6">
          <w:rPr>
            <w:rFonts w:ascii="Open Sans" w:hAnsi="Open Sans" w:cs="Open Sans"/>
            <w:color w:val="333333"/>
            <w:kern w:val="0"/>
            <w:sz w:val="26"/>
            <w:szCs w:val="26"/>
            <w14:ligatures w14:val="none"/>
          </w:rPr>
          <w:delText xml:space="preserve">2. </w:delText>
        </w:r>
      </w:del>
      <w:r w:rsidR="00000000">
        <w:rPr>
          <w:rPrChange w:id="839" w:author="Author" w:date="2024-10-16T15:47:00Z">
            <w:rPr>
              <w:rFonts w:ascii="Open Sans" w:hAnsi="Open Sans"/>
              <w:color w:val="333333"/>
              <w:kern w:val="0"/>
              <w:sz w:val="26"/>
              <w14:ligatures w14:val="none"/>
            </w:rPr>
          </w:rPrChange>
        </w:rPr>
        <w:t>No general member may speak until recognized by the Chairperson. No general member may interrupt the speaker who has the floor.</w:t>
      </w:r>
    </w:p>
    <w:p w14:paraId="6F6AD0AC" w14:textId="030A233A" w:rsidR="004002C7" w:rsidRDefault="00B801B6">
      <w:pPr>
        <w:numPr>
          <w:ilvl w:val="0"/>
          <w:numId w:val="7"/>
        </w:numPr>
        <w:spacing w:after="282"/>
        <w:ind w:right="26"/>
        <w:rPr>
          <w:rPrChange w:id="840" w:author="Author" w:date="2024-10-16T15:47:00Z">
            <w:rPr>
              <w:rFonts w:ascii="Open Sans" w:hAnsi="Open Sans"/>
              <w:color w:val="333333"/>
              <w:kern w:val="0"/>
              <w:sz w:val="26"/>
              <w14:ligatures w14:val="none"/>
            </w:rPr>
          </w:rPrChange>
        </w:rPr>
        <w:pPrChange w:id="841" w:author="Author" w:date="2024-10-16T15:47:00Z">
          <w:pPr>
            <w:shd w:val="clear" w:color="auto" w:fill="FFFFFF"/>
          </w:pPr>
        </w:pPrChange>
      </w:pPr>
      <w:del w:id="842" w:author="Author" w:date="2024-10-16T15:47:00Z">
        <w:r w:rsidRPr="00B801B6">
          <w:rPr>
            <w:rFonts w:ascii="Open Sans" w:hAnsi="Open Sans" w:cs="Open Sans"/>
            <w:color w:val="333333"/>
            <w:kern w:val="0"/>
            <w:sz w:val="26"/>
            <w:szCs w:val="26"/>
            <w14:ligatures w14:val="none"/>
          </w:rPr>
          <w:delText xml:space="preserve">3. </w:delText>
        </w:r>
      </w:del>
      <w:r w:rsidR="00000000">
        <w:rPr>
          <w:rPrChange w:id="843" w:author="Author" w:date="2024-10-16T15:47:00Z">
            <w:rPr>
              <w:rFonts w:ascii="Open Sans" w:hAnsi="Open Sans"/>
              <w:color w:val="333333"/>
              <w:kern w:val="0"/>
              <w:sz w:val="26"/>
              <w14:ligatures w14:val="none"/>
            </w:rPr>
          </w:rPrChange>
        </w:rPr>
        <w:t xml:space="preserve">The Chairperson may impose reasonable time limitations. All time limitations must be uniformly imposed upon </w:t>
      </w:r>
      <w:proofErr w:type="gramStart"/>
      <w:r w:rsidR="00000000">
        <w:rPr>
          <w:rPrChange w:id="844" w:author="Author" w:date="2024-10-16T15:47:00Z">
            <w:rPr>
              <w:rFonts w:ascii="Open Sans" w:hAnsi="Open Sans"/>
              <w:color w:val="333333"/>
              <w:kern w:val="0"/>
              <w:sz w:val="26"/>
              <w14:ligatures w14:val="none"/>
            </w:rPr>
          </w:rPrChange>
        </w:rPr>
        <w:t>all of</w:t>
      </w:r>
      <w:proofErr w:type="gramEnd"/>
      <w:r w:rsidR="00000000">
        <w:rPr>
          <w:rPrChange w:id="845" w:author="Author" w:date="2024-10-16T15:47:00Z">
            <w:rPr>
              <w:rFonts w:ascii="Open Sans" w:hAnsi="Open Sans"/>
              <w:color w:val="333333"/>
              <w:kern w:val="0"/>
              <w:sz w:val="26"/>
              <w14:ligatures w14:val="none"/>
            </w:rPr>
          </w:rPrChange>
        </w:rPr>
        <w:t xml:space="preserve"> the general members. The speaker shall be given a one-minute warning before time runs out. By vote of </w:t>
      </w:r>
      <w:proofErr w:type="gramStart"/>
      <w:r w:rsidR="00000000">
        <w:rPr>
          <w:rPrChange w:id="846" w:author="Author" w:date="2024-10-16T15:47:00Z">
            <w:rPr>
              <w:rFonts w:ascii="Open Sans" w:hAnsi="Open Sans"/>
              <w:color w:val="333333"/>
              <w:kern w:val="0"/>
              <w:sz w:val="26"/>
              <w14:ligatures w14:val="none"/>
            </w:rPr>
          </w:rPrChange>
        </w:rPr>
        <w:t>a majority of</w:t>
      </w:r>
      <w:proofErr w:type="gramEnd"/>
      <w:r w:rsidR="00000000">
        <w:rPr>
          <w:rPrChange w:id="847" w:author="Author" w:date="2024-10-16T15:47:00Z">
            <w:rPr>
              <w:rFonts w:ascii="Open Sans" w:hAnsi="Open Sans"/>
              <w:color w:val="333333"/>
              <w:kern w:val="0"/>
              <w:sz w:val="26"/>
              <w14:ligatures w14:val="none"/>
            </w:rPr>
          </w:rPrChange>
        </w:rPr>
        <w:t xml:space="preserve"> the general membership, time limits may be extended.</w:t>
      </w:r>
    </w:p>
    <w:p w14:paraId="6FD43E68" w14:textId="36F61AA6" w:rsidR="004002C7" w:rsidRDefault="00B801B6">
      <w:pPr>
        <w:numPr>
          <w:ilvl w:val="0"/>
          <w:numId w:val="7"/>
        </w:numPr>
        <w:spacing w:after="282"/>
        <w:ind w:right="26"/>
        <w:rPr>
          <w:rPrChange w:id="848" w:author="Author" w:date="2024-10-16T15:47:00Z">
            <w:rPr>
              <w:rFonts w:ascii="Open Sans" w:hAnsi="Open Sans"/>
              <w:color w:val="333333"/>
              <w:kern w:val="0"/>
              <w:sz w:val="26"/>
              <w14:ligatures w14:val="none"/>
            </w:rPr>
          </w:rPrChange>
        </w:rPr>
        <w:pPrChange w:id="849" w:author="Author" w:date="2024-10-16T15:47:00Z">
          <w:pPr>
            <w:shd w:val="clear" w:color="auto" w:fill="FFFFFF"/>
          </w:pPr>
        </w:pPrChange>
      </w:pPr>
      <w:del w:id="850" w:author="Author" w:date="2024-10-16T15:47:00Z">
        <w:r w:rsidRPr="00B801B6">
          <w:rPr>
            <w:rFonts w:ascii="Open Sans" w:hAnsi="Open Sans" w:cs="Open Sans"/>
            <w:color w:val="333333"/>
            <w:kern w:val="0"/>
            <w:sz w:val="26"/>
            <w:szCs w:val="26"/>
            <w14:ligatures w14:val="none"/>
          </w:rPr>
          <w:delText xml:space="preserve">4. </w:delText>
        </w:r>
      </w:del>
      <w:r w:rsidR="00000000">
        <w:rPr>
          <w:rPrChange w:id="851" w:author="Author" w:date="2024-10-16T15:47:00Z">
            <w:rPr>
              <w:rFonts w:ascii="Open Sans" w:hAnsi="Open Sans"/>
              <w:color w:val="333333"/>
              <w:kern w:val="0"/>
              <w:sz w:val="26"/>
              <w14:ligatures w14:val="none"/>
            </w:rPr>
          </w:rPrChange>
        </w:rPr>
        <w:t>The Chairperson is to recognize each general member in turn. Discussion shall be limited to the item of business at hand, and the Chairperson shall have the authority to take the floor from a speaker who does not limit discussion to the item of business at hand.</w:t>
      </w:r>
    </w:p>
    <w:p w14:paraId="3C6B1996" w14:textId="1A691D17" w:rsidR="004002C7" w:rsidRDefault="00B801B6">
      <w:pPr>
        <w:numPr>
          <w:ilvl w:val="0"/>
          <w:numId w:val="7"/>
        </w:numPr>
        <w:spacing w:after="282"/>
        <w:ind w:right="26"/>
        <w:rPr>
          <w:rPrChange w:id="852" w:author="Author" w:date="2024-10-16T15:47:00Z">
            <w:rPr>
              <w:rFonts w:ascii="Open Sans" w:hAnsi="Open Sans"/>
              <w:color w:val="333333"/>
              <w:kern w:val="0"/>
              <w:sz w:val="26"/>
              <w14:ligatures w14:val="none"/>
            </w:rPr>
          </w:rPrChange>
        </w:rPr>
        <w:pPrChange w:id="853" w:author="Author" w:date="2024-10-16T15:47:00Z">
          <w:pPr>
            <w:shd w:val="clear" w:color="auto" w:fill="FFFFFF"/>
          </w:pPr>
        </w:pPrChange>
      </w:pPr>
      <w:del w:id="854" w:author="Author" w:date="2024-10-16T15:47:00Z">
        <w:r w:rsidRPr="00B801B6">
          <w:rPr>
            <w:rFonts w:ascii="Open Sans" w:hAnsi="Open Sans" w:cs="Open Sans"/>
            <w:color w:val="333333"/>
            <w:kern w:val="0"/>
            <w:sz w:val="26"/>
            <w:szCs w:val="26"/>
            <w14:ligatures w14:val="none"/>
          </w:rPr>
          <w:delText xml:space="preserve">5. </w:delText>
        </w:r>
      </w:del>
      <w:r w:rsidR="00000000">
        <w:rPr>
          <w:rPrChange w:id="855" w:author="Author" w:date="2024-10-16T15:47:00Z">
            <w:rPr>
              <w:rFonts w:ascii="Open Sans" w:hAnsi="Open Sans"/>
              <w:color w:val="333333"/>
              <w:kern w:val="0"/>
              <w:sz w:val="26"/>
              <w14:ligatures w14:val="none"/>
            </w:rPr>
          </w:rPrChange>
        </w:rPr>
        <w:t>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14:paraId="73C1686E" w14:textId="4D8DAA1C" w:rsidR="004002C7" w:rsidRDefault="00B801B6">
      <w:pPr>
        <w:numPr>
          <w:ilvl w:val="0"/>
          <w:numId w:val="7"/>
        </w:numPr>
        <w:spacing w:after="278"/>
        <w:ind w:right="26"/>
        <w:rPr>
          <w:rPrChange w:id="856" w:author="Author" w:date="2024-10-16T15:47:00Z">
            <w:rPr>
              <w:rFonts w:ascii="Open Sans" w:hAnsi="Open Sans"/>
              <w:color w:val="333333"/>
              <w:kern w:val="0"/>
              <w:sz w:val="26"/>
              <w14:ligatures w14:val="none"/>
            </w:rPr>
          </w:rPrChange>
        </w:rPr>
        <w:pPrChange w:id="857" w:author="Author" w:date="2024-10-16T15:47:00Z">
          <w:pPr>
            <w:shd w:val="clear" w:color="auto" w:fill="FFFFFF"/>
          </w:pPr>
        </w:pPrChange>
      </w:pPr>
      <w:del w:id="858" w:author="Author" w:date="2024-10-16T15:47:00Z">
        <w:r w:rsidRPr="00B801B6">
          <w:rPr>
            <w:rFonts w:ascii="Open Sans" w:hAnsi="Open Sans" w:cs="Open Sans"/>
            <w:color w:val="333333"/>
            <w:kern w:val="0"/>
            <w:sz w:val="26"/>
            <w:szCs w:val="26"/>
            <w14:ligatures w14:val="none"/>
          </w:rPr>
          <w:delText xml:space="preserve">6. </w:delText>
        </w:r>
      </w:del>
      <w:r w:rsidR="00000000">
        <w:rPr>
          <w:rPrChange w:id="859" w:author="Author" w:date="2024-10-16T15:47:00Z">
            <w:rPr>
              <w:rFonts w:ascii="Open Sans" w:hAnsi="Open Sans"/>
              <w:color w:val="333333"/>
              <w:kern w:val="0"/>
              <w:sz w:val="26"/>
              <w14:ligatures w14:val="none"/>
            </w:rPr>
          </w:rPrChange>
        </w:rPr>
        <w:t>When it appears to the Chairperson that all general members have had the opportunity to fully discuss the matter at hand, the Chair should announce that the item of business is ready for a vote.</w:t>
      </w:r>
    </w:p>
    <w:p w14:paraId="4EC3DB33" w14:textId="77777777" w:rsidR="00B801B6" w:rsidRPr="00B801B6" w:rsidRDefault="00B801B6" w:rsidP="00B801B6">
      <w:pPr>
        <w:shd w:val="clear" w:color="auto" w:fill="FFFFFF"/>
        <w:rPr>
          <w:del w:id="860" w:author="Author" w:date="2024-10-16T15:47:00Z"/>
          <w:rFonts w:ascii="Open Sans" w:hAnsi="Open Sans" w:cs="Open Sans"/>
          <w:color w:val="333333"/>
          <w:kern w:val="0"/>
          <w:sz w:val="26"/>
          <w:szCs w:val="26"/>
          <w14:ligatures w14:val="none"/>
        </w:rPr>
      </w:pPr>
      <w:del w:id="861" w:author="Author" w:date="2024-10-16T15:47:00Z">
        <w:r w:rsidRPr="00B801B6">
          <w:rPr>
            <w:rFonts w:ascii="Open Sans" w:hAnsi="Open Sans" w:cs="Open Sans"/>
            <w:color w:val="333333"/>
            <w:kern w:val="0"/>
            <w:sz w:val="26"/>
            <w:szCs w:val="26"/>
            <w14:ligatures w14:val="none"/>
          </w:rPr>
          <w:delText> </w:delText>
        </w:r>
      </w:del>
    </w:p>
    <w:p w14:paraId="5DD0351A" w14:textId="4ABD0400" w:rsidR="004002C7" w:rsidRDefault="00B801B6">
      <w:pPr>
        <w:spacing w:after="284"/>
        <w:ind w:left="-5" w:right="26"/>
        <w:rPr>
          <w:rPrChange w:id="862" w:author="Author" w:date="2024-10-16T15:47:00Z">
            <w:rPr>
              <w:rFonts w:ascii="Open Sans" w:hAnsi="Open Sans"/>
              <w:color w:val="333333"/>
              <w:kern w:val="0"/>
              <w:sz w:val="26"/>
              <w14:ligatures w14:val="none"/>
            </w:rPr>
          </w:rPrChange>
        </w:rPr>
        <w:pPrChange w:id="863" w:author="Author" w:date="2024-10-16T15:47:00Z">
          <w:pPr>
            <w:shd w:val="clear" w:color="auto" w:fill="FFFFFF"/>
          </w:pPr>
        </w:pPrChange>
      </w:pPr>
      <w:del w:id="864" w:author="Author" w:date="2024-10-16T15:47:00Z">
        <w:r w:rsidRPr="00B801B6">
          <w:rPr>
            <w:rFonts w:ascii="Open Sans" w:hAnsi="Open Sans" w:cs="Open Sans"/>
            <w:color w:val="333333"/>
            <w:kern w:val="0"/>
            <w:sz w:val="26"/>
            <w:szCs w:val="26"/>
            <w14:ligatures w14:val="none"/>
          </w:rPr>
          <w:delText xml:space="preserve">11 </w:delText>
        </w:r>
      </w:del>
      <w:r w:rsidR="00000000">
        <w:rPr>
          <w:rPrChange w:id="865" w:author="Author" w:date="2024-10-16T15:47:00Z">
            <w:rPr>
              <w:rFonts w:ascii="Open Sans" w:hAnsi="Open Sans"/>
              <w:color w:val="333333"/>
              <w:kern w:val="0"/>
              <w:sz w:val="26"/>
              <w14:ligatures w14:val="none"/>
            </w:rPr>
          </w:rPrChange>
        </w:rPr>
        <w:t>VIII. Voting</w:t>
      </w:r>
    </w:p>
    <w:p w14:paraId="17920B14" w14:textId="77777777" w:rsidR="004002C7" w:rsidRDefault="00000000">
      <w:pPr>
        <w:spacing w:after="8"/>
        <w:ind w:left="-5" w:right="26"/>
        <w:rPr>
          <w:rPrChange w:id="866" w:author="Author" w:date="2024-10-16T15:47:00Z">
            <w:rPr>
              <w:rFonts w:ascii="Open Sans" w:hAnsi="Open Sans"/>
              <w:color w:val="333333"/>
              <w:kern w:val="0"/>
              <w:sz w:val="26"/>
              <w14:ligatures w14:val="none"/>
            </w:rPr>
          </w:rPrChange>
        </w:rPr>
        <w:pPrChange w:id="867" w:author="Author" w:date="2024-10-16T15:47:00Z">
          <w:pPr>
            <w:shd w:val="clear" w:color="auto" w:fill="FFFFFF"/>
          </w:pPr>
        </w:pPrChange>
      </w:pPr>
      <w:r>
        <w:rPr>
          <w:rPrChange w:id="868" w:author="Author" w:date="2024-10-16T15:47:00Z">
            <w:rPr>
              <w:rFonts w:ascii="Open Sans" w:hAnsi="Open Sans"/>
              <w:color w:val="333333"/>
              <w:kern w:val="0"/>
              <w:sz w:val="26"/>
              <w14:ligatures w14:val="none"/>
            </w:rPr>
          </w:rPrChange>
        </w:rPr>
        <w:t>1. There are 3 basic motions for each item of business:</w:t>
      </w:r>
    </w:p>
    <w:p w14:paraId="58BFAF91" w14:textId="504F50FC" w:rsidR="004002C7" w:rsidRDefault="00B801B6">
      <w:pPr>
        <w:spacing w:after="8"/>
        <w:ind w:left="-5" w:right="26"/>
        <w:rPr>
          <w:rPrChange w:id="869" w:author="Author" w:date="2024-10-16T15:47:00Z">
            <w:rPr>
              <w:rFonts w:ascii="Open Sans" w:hAnsi="Open Sans"/>
              <w:color w:val="333333"/>
              <w:kern w:val="0"/>
              <w:sz w:val="26"/>
              <w14:ligatures w14:val="none"/>
            </w:rPr>
          </w:rPrChange>
        </w:rPr>
        <w:pPrChange w:id="870" w:author="Author" w:date="2024-10-16T15:47:00Z">
          <w:pPr>
            <w:shd w:val="clear" w:color="auto" w:fill="FFFFFF"/>
          </w:pPr>
        </w:pPrChange>
      </w:pPr>
      <w:del w:id="871"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872" w:author="Author" w:date="2024-10-16T15:47:00Z">
            <w:rPr>
              <w:rFonts w:ascii="Open Sans" w:hAnsi="Open Sans"/>
              <w:color w:val="333333"/>
              <w:kern w:val="0"/>
              <w:sz w:val="26"/>
              <w14:ligatures w14:val="none"/>
            </w:rPr>
          </w:rPrChange>
        </w:rPr>
        <w:t>A motion to adopt a specific action by the board.</w:t>
      </w:r>
    </w:p>
    <w:p w14:paraId="4CBF3B72" w14:textId="0DE2BD59" w:rsidR="004002C7" w:rsidRDefault="00B801B6">
      <w:pPr>
        <w:spacing w:after="6"/>
        <w:ind w:left="-15" w:right="26" w:firstLine="60"/>
        <w:rPr>
          <w:rPrChange w:id="873" w:author="Author" w:date="2024-10-16T15:47:00Z">
            <w:rPr>
              <w:rFonts w:ascii="Open Sans" w:hAnsi="Open Sans"/>
              <w:color w:val="333333"/>
              <w:kern w:val="0"/>
              <w:sz w:val="26"/>
              <w14:ligatures w14:val="none"/>
            </w:rPr>
          </w:rPrChange>
        </w:rPr>
        <w:pPrChange w:id="874" w:author="Author" w:date="2024-10-16T15:47:00Z">
          <w:pPr>
            <w:shd w:val="clear" w:color="auto" w:fill="FFFFFF"/>
          </w:pPr>
        </w:pPrChange>
      </w:pPr>
      <w:del w:id="875"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876" w:author="Author" w:date="2024-10-16T15:47:00Z">
            <w:rPr>
              <w:rFonts w:ascii="Open Sans" w:hAnsi="Open Sans"/>
              <w:color w:val="333333"/>
              <w:kern w:val="0"/>
              <w:sz w:val="26"/>
              <w14:ligatures w14:val="none"/>
            </w:rPr>
          </w:rPrChange>
        </w:rPr>
        <w:t>A motion to postpone the item to another meeting (including fact-finding assignments to a person or committee).</w:t>
      </w:r>
    </w:p>
    <w:p w14:paraId="5F586239" w14:textId="4E86C517" w:rsidR="004002C7" w:rsidRDefault="00B801B6">
      <w:pPr>
        <w:spacing w:after="284"/>
        <w:ind w:left="-5" w:right="26"/>
        <w:rPr>
          <w:rPrChange w:id="877" w:author="Author" w:date="2024-10-16T15:47:00Z">
            <w:rPr>
              <w:rFonts w:ascii="Open Sans" w:hAnsi="Open Sans"/>
              <w:color w:val="333333"/>
              <w:kern w:val="0"/>
              <w:sz w:val="26"/>
              <w14:ligatures w14:val="none"/>
            </w:rPr>
          </w:rPrChange>
        </w:rPr>
        <w:pPrChange w:id="878" w:author="Author" w:date="2024-10-16T15:47:00Z">
          <w:pPr>
            <w:shd w:val="clear" w:color="auto" w:fill="FFFFFF"/>
          </w:pPr>
        </w:pPrChange>
      </w:pPr>
      <w:del w:id="879" w:author="Author" w:date="2024-10-16T15:47:00Z">
        <w:r w:rsidRPr="00B801B6">
          <w:rPr>
            <w:rFonts w:ascii="Open Sans" w:hAnsi="Open Sans" w:cs="Open Sans"/>
            <w:color w:val="333333"/>
            <w:kern w:val="0"/>
            <w:sz w:val="26"/>
            <w:szCs w:val="26"/>
            <w14:ligatures w14:val="none"/>
          </w:rPr>
          <w:sym w:font="Symbol" w:char="F0B7"/>
        </w:r>
        <w:r w:rsidRPr="00B801B6">
          <w:rPr>
            <w:rFonts w:ascii="Open Sans" w:hAnsi="Open Sans" w:cs="Open Sans"/>
            <w:color w:val="333333"/>
            <w:kern w:val="0"/>
            <w:sz w:val="26"/>
            <w:szCs w:val="26"/>
            <w14:ligatures w14:val="none"/>
          </w:rPr>
          <w:delText xml:space="preserve"> </w:delText>
        </w:r>
      </w:del>
      <w:r w:rsidR="00000000">
        <w:rPr>
          <w:rPrChange w:id="880" w:author="Author" w:date="2024-10-16T15:47:00Z">
            <w:rPr>
              <w:rFonts w:ascii="Open Sans" w:hAnsi="Open Sans"/>
              <w:color w:val="333333"/>
              <w:kern w:val="0"/>
              <w:sz w:val="26"/>
              <w14:ligatures w14:val="none"/>
            </w:rPr>
          </w:rPrChange>
        </w:rPr>
        <w:t xml:space="preserve">A motion to remove an item from </w:t>
      </w:r>
      <w:proofErr w:type="gramStart"/>
      <w:r w:rsidR="00000000">
        <w:rPr>
          <w:rPrChange w:id="881" w:author="Author" w:date="2024-10-16T15:47:00Z">
            <w:rPr>
              <w:rFonts w:ascii="Open Sans" w:hAnsi="Open Sans"/>
              <w:color w:val="333333"/>
              <w:kern w:val="0"/>
              <w:sz w:val="26"/>
              <w14:ligatures w14:val="none"/>
            </w:rPr>
          </w:rPrChange>
        </w:rPr>
        <w:t>consideration</w:t>
      </w:r>
      <w:proofErr w:type="gramEnd"/>
    </w:p>
    <w:p w14:paraId="5CBD0E6E" w14:textId="2343E151" w:rsidR="004002C7" w:rsidRDefault="00B801B6">
      <w:pPr>
        <w:numPr>
          <w:ilvl w:val="0"/>
          <w:numId w:val="8"/>
        </w:numPr>
        <w:spacing w:after="278"/>
        <w:ind w:right="26"/>
        <w:rPr>
          <w:rPrChange w:id="882" w:author="Author" w:date="2024-10-16T15:47:00Z">
            <w:rPr>
              <w:rFonts w:ascii="Open Sans" w:hAnsi="Open Sans"/>
              <w:color w:val="333333"/>
              <w:kern w:val="0"/>
              <w:sz w:val="26"/>
              <w14:ligatures w14:val="none"/>
            </w:rPr>
          </w:rPrChange>
        </w:rPr>
        <w:pPrChange w:id="883" w:author="Author" w:date="2024-10-16T15:47:00Z">
          <w:pPr>
            <w:shd w:val="clear" w:color="auto" w:fill="FFFFFF"/>
          </w:pPr>
        </w:pPrChange>
      </w:pPr>
      <w:del w:id="884" w:author="Author" w:date="2024-10-16T15:47:00Z">
        <w:r w:rsidRPr="00B801B6">
          <w:rPr>
            <w:rFonts w:ascii="Open Sans" w:hAnsi="Open Sans" w:cs="Open Sans"/>
            <w:color w:val="333333"/>
            <w:kern w:val="0"/>
            <w:sz w:val="26"/>
            <w:szCs w:val="26"/>
            <w14:ligatures w14:val="none"/>
          </w:rPr>
          <w:lastRenderedPageBreak/>
          <w:delText xml:space="preserve">2. </w:delText>
        </w:r>
      </w:del>
      <w:r w:rsidR="00000000">
        <w:rPr>
          <w:rPrChange w:id="885" w:author="Author" w:date="2024-10-16T15:47:00Z">
            <w:rPr>
              <w:rFonts w:ascii="Open Sans" w:hAnsi="Open Sans"/>
              <w:color w:val="333333"/>
              <w:kern w:val="0"/>
              <w:sz w:val="26"/>
              <w14:ligatures w14:val="none"/>
            </w:rPr>
          </w:rPrChange>
        </w:rPr>
        <w:t>The general membership is limited to discussing one item of business at a time, but there are no limits to the number of motions that may be considered as to how to dispose of that item of business.</w:t>
      </w:r>
    </w:p>
    <w:p w14:paraId="5BDF771D" w14:textId="7E27B1B8" w:rsidR="004002C7" w:rsidRDefault="00B801B6">
      <w:pPr>
        <w:numPr>
          <w:ilvl w:val="0"/>
          <w:numId w:val="8"/>
        </w:numPr>
        <w:ind w:right="26"/>
        <w:rPr>
          <w:rPrChange w:id="886" w:author="Author" w:date="2024-10-16T15:47:00Z">
            <w:rPr>
              <w:rFonts w:ascii="Open Sans" w:hAnsi="Open Sans"/>
              <w:color w:val="333333"/>
              <w:kern w:val="0"/>
              <w:sz w:val="26"/>
              <w14:ligatures w14:val="none"/>
            </w:rPr>
          </w:rPrChange>
        </w:rPr>
        <w:pPrChange w:id="887" w:author="Author" w:date="2024-10-16T15:47:00Z">
          <w:pPr>
            <w:shd w:val="clear" w:color="auto" w:fill="FFFFFF"/>
          </w:pPr>
        </w:pPrChange>
      </w:pPr>
      <w:del w:id="888" w:author="Author" w:date="2024-10-16T15:47:00Z">
        <w:r w:rsidRPr="00B801B6">
          <w:rPr>
            <w:rFonts w:ascii="Open Sans" w:hAnsi="Open Sans" w:cs="Open Sans"/>
            <w:color w:val="333333"/>
            <w:kern w:val="0"/>
            <w:sz w:val="26"/>
            <w:szCs w:val="26"/>
            <w14:ligatures w14:val="none"/>
          </w:rPr>
          <w:delText xml:space="preserve">3. </w:delText>
        </w:r>
      </w:del>
      <w:r w:rsidR="00000000">
        <w:rPr>
          <w:rPrChange w:id="889" w:author="Author" w:date="2024-10-16T15:47:00Z">
            <w:rPr>
              <w:rFonts w:ascii="Open Sans" w:hAnsi="Open Sans"/>
              <w:color w:val="333333"/>
              <w:kern w:val="0"/>
              <w:sz w:val="26"/>
              <w14:ligatures w14:val="none"/>
            </w:rPr>
          </w:rPrChange>
        </w:rPr>
        <w:t>After the general membership has had the opportunity to discuss each motion presented for consideration, the Chairperson will call each motion presented to a vote.</w:t>
      </w:r>
    </w:p>
    <w:p w14:paraId="68EAD8BA" w14:textId="77777777" w:rsidR="00B801B6" w:rsidRPr="00B801B6" w:rsidRDefault="00B801B6" w:rsidP="00B801B6">
      <w:pPr>
        <w:shd w:val="clear" w:color="auto" w:fill="FFFFFF"/>
        <w:rPr>
          <w:del w:id="890" w:author="Author" w:date="2024-10-16T15:47:00Z"/>
          <w:rFonts w:ascii="Open Sans" w:hAnsi="Open Sans" w:cs="Open Sans"/>
          <w:color w:val="333333"/>
          <w:kern w:val="0"/>
          <w:sz w:val="26"/>
          <w:szCs w:val="26"/>
          <w14:ligatures w14:val="none"/>
        </w:rPr>
      </w:pPr>
      <w:del w:id="891" w:author="Author" w:date="2024-10-16T15:47:00Z">
        <w:r w:rsidRPr="00B801B6">
          <w:rPr>
            <w:rFonts w:ascii="Open Sans" w:hAnsi="Open Sans" w:cs="Open Sans"/>
            <w:color w:val="333333"/>
            <w:kern w:val="0"/>
            <w:sz w:val="26"/>
            <w:szCs w:val="26"/>
            <w14:ligatures w14:val="none"/>
          </w:rPr>
          <w:delText xml:space="preserve">4. </w:delText>
        </w:r>
      </w:del>
      <w:r w:rsidR="00000000">
        <w:rPr>
          <w:rPrChange w:id="892" w:author="Author" w:date="2024-10-16T15:47:00Z">
            <w:rPr>
              <w:rFonts w:ascii="Open Sans" w:hAnsi="Open Sans"/>
              <w:color w:val="333333"/>
              <w:kern w:val="0"/>
              <w:sz w:val="26"/>
              <w14:ligatures w14:val="none"/>
            </w:rPr>
          </w:rPrChange>
        </w:rPr>
        <w:t>The fact that a motion has been adopted or failed does not prevent the item of business from being added to the agenda in the future and all motions may be reconsidered at any time by the general membership.</w:t>
      </w:r>
    </w:p>
    <w:p w14:paraId="26E9759E" w14:textId="148947D1" w:rsidR="004002C7" w:rsidRDefault="004002C7">
      <w:pPr>
        <w:numPr>
          <w:ilvl w:val="0"/>
          <w:numId w:val="8"/>
        </w:numPr>
        <w:spacing w:after="6"/>
        <w:ind w:right="26"/>
        <w:pPrChange w:id="893" w:author="Author" w:date="2024-10-16T15:47:00Z">
          <w:pPr/>
        </w:pPrChange>
      </w:pPr>
    </w:p>
    <w:sectPr w:rsidR="004002C7">
      <w:pgSz w:w="12240" w:h="15840"/>
      <w:pgMar w:top="1498" w:right="1443" w:bottom="1475" w:left="1440" w:header="720" w:footer="720" w:gutter="0"/>
      <w:cols w:space="720"/>
      <w:docGrid w:linePitch="0"/>
      <w:sectPrChange w:id="894" w:author="Author" w:date="2024-10-16T15:47:00Z">
        <w:sectPr w:rsidR="004002C7">
          <w:pgMar w:top="1440" w:right="1440" w:bottom="1440" w:left="1440" w:header="708" w:footer="708" w:gutter="0"/>
          <w:cols w:space="708"/>
          <w:docGrid w:linePitch="36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915"/>
    <w:multiLevelType w:val="hybridMultilevel"/>
    <w:tmpl w:val="523C2F60"/>
    <w:lvl w:ilvl="0" w:tplc="CA4C6B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445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01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25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6D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852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0D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0D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87C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566D7"/>
    <w:multiLevelType w:val="hybridMultilevel"/>
    <w:tmpl w:val="3B7C635C"/>
    <w:lvl w:ilvl="0" w:tplc="1CC2AE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06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FE11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64A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23B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8A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0D9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690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4DA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C4D09"/>
    <w:multiLevelType w:val="hybridMultilevel"/>
    <w:tmpl w:val="4D0EA1C6"/>
    <w:lvl w:ilvl="0" w:tplc="AD5C54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48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0AE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EC3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EF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69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ED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B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AA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684F84"/>
    <w:multiLevelType w:val="hybridMultilevel"/>
    <w:tmpl w:val="A17474D4"/>
    <w:lvl w:ilvl="0" w:tplc="54D03A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6FE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CD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CF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22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982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E69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87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84B7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3E0DC5"/>
    <w:multiLevelType w:val="hybridMultilevel"/>
    <w:tmpl w:val="BDF4E692"/>
    <w:lvl w:ilvl="0" w:tplc="2B547B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40A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66E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8A0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34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06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0C5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EE3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4A3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943044"/>
    <w:multiLevelType w:val="hybridMultilevel"/>
    <w:tmpl w:val="C3F081B6"/>
    <w:lvl w:ilvl="0" w:tplc="C3042B3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CE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42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EA8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074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49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29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203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20D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2669DC"/>
    <w:multiLevelType w:val="hybridMultilevel"/>
    <w:tmpl w:val="CC7A097E"/>
    <w:lvl w:ilvl="0" w:tplc="90B60D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245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810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ED9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AB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24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08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C1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44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D22E11"/>
    <w:multiLevelType w:val="hybridMultilevel"/>
    <w:tmpl w:val="E8907282"/>
    <w:lvl w:ilvl="0" w:tplc="71C4F2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F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AFA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9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8A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096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F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277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42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9712932">
    <w:abstractNumId w:val="2"/>
  </w:num>
  <w:num w:numId="2" w16cid:durableId="1037968209">
    <w:abstractNumId w:val="4"/>
  </w:num>
  <w:num w:numId="3" w16cid:durableId="1723167792">
    <w:abstractNumId w:val="3"/>
  </w:num>
  <w:num w:numId="4" w16cid:durableId="1549030755">
    <w:abstractNumId w:val="1"/>
  </w:num>
  <w:num w:numId="5" w16cid:durableId="1941987942">
    <w:abstractNumId w:val="7"/>
  </w:num>
  <w:num w:numId="6" w16cid:durableId="1633093914">
    <w:abstractNumId w:val="6"/>
  </w:num>
  <w:num w:numId="7" w16cid:durableId="590511378">
    <w:abstractNumId w:val="0"/>
  </w:num>
  <w:num w:numId="8" w16cid:durableId="1946230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C7"/>
    <w:rsid w:val="00111A9B"/>
    <w:rsid w:val="004002C7"/>
    <w:rsid w:val="00A21AF4"/>
    <w:rsid w:val="00A53B93"/>
    <w:rsid w:val="00B801B6"/>
    <w:rsid w:val="00E13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298B0A"/>
  <w15:docId w15:val="{4CCF278C-CC37-6345-810E-3BD325D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93"/>
    <w:pPr>
      <w:spacing w:after="236" w:line="263" w:lineRule="auto"/>
      <w:ind w:left="10" w:hanging="10"/>
      <w:pPrChange w:id="0" w:author="Author" w:date="2024-10-16T15:47:00Z">
        <w:pPr/>
      </w:pPrChange>
    </w:pPr>
    <w:rPr>
      <w:rFonts w:ascii="Times New Roman" w:eastAsia="Times New Roman" w:hAnsi="Times New Roman" w:cs="Times New Roman"/>
      <w:color w:val="000000"/>
      <w:rPrChange w:id="0" w:author="Author" w:date="2024-10-16T15:47:00Z">
        <w:rPr>
          <w:rFonts w:asciiTheme="minorHAnsi" w:eastAsiaTheme="minorHAnsi" w:hAnsiTheme="minorHAnsi" w:cstheme="minorBidi"/>
          <w:kern w:val="2"/>
          <w:sz w:val="24"/>
          <w:szCs w:val="24"/>
          <w:lang w:val="en-CA" w:eastAsia="en-US" w:bidi="ar-SA"/>
          <w14:ligatures w14:val="standardContextual"/>
        </w:rPr>
      </w:rPrChange>
    </w:rPr>
  </w:style>
  <w:style w:type="paragraph" w:styleId="Heading1">
    <w:name w:val="heading 1"/>
    <w:next w:val="Normal"/>
    <w:link w:val="Heading1Char"/>
    <w:uiPriority w:val="9"/>
    <w:qFormat/>
    <w:rsid w:val="00A53B93"/>
    <w:pPr>
      <w:keepNext/>
      <w:keepLines/>
      <w:spacing w:after="241" w:line="259" w:lineRule="auto"/>
      <w:ind w:left="10" w:hanging="10"/>
      <w:outlineLvl w:val="0"/>
      <w:pPrChange w:id="1" w:author="Author" w:date="2024-10-16T15:47:00Z">
        <w:pPr>
          <w:spacing w:before="100" w:beforeAutospacing="1" w:after="100" w:afterAutospacing="1"/>
          <w:outlineLvl w:val="0"/>
        </w:pPr>
      </w:pPrChange>
    </w:pPr>
    <w:rPr>
      <w:rFonts w:ascii="Times New Roman" w:eastAsia="Times New Roman" w:hAnsi="Times New Roman" w:cs="Times New Roman"/>
      <w:b/>
      <w:color w:val="000000"/>
      <w:u w:val="single" w:color="000000"/>
      <w:rPrChange w:id="1" w:author="Author" w:date="2024-10-16T15:47:00Z">
        <w:rPr>
          <w:b/>
          <w:bCs/>
          <w:kern w:val="36"/>
          <w:sz w:val="48"/>
          <w:szCs w:val="48"/>
          <w:lang w:val="en-CA"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u w:val="single" w:color="000000"/>
    </w:rPr>
  </w:style>
  <w:style w:type="character" w:customStyle="1" w:styleId="field">
    <w:name w:val="field"/>
    <w:basedOn w:val="DefaultParagraphFont"/>
    <w:rsid w:val="00A53B93"/>
  </w:style>
  <w:style w:type="paragraph" w:styleId="NormalWeb">
    <w:name w:val="Normal (Web)"/>
    <w:basedOn w:val="Normal"/>
    <w:uiPriority w:val="99"/>
    <w:semiHidden/>
    <w:unhideWhenUsed/>
    <w:rsid w:val="00A53B93"/>
    <w:pPr>
      <w:spacing w:before="100" w:beforeAutospacing="1" w:after="100" w:afterAutospacing="1" w:line="240" w:lineRule="auto"/>
      <w:ind w:left="0" w:firstLine="0"/>
      <w:pPrChange w:id="2" w:author="Author" w:date="2024-10-16T15:47:00Z">
        <w:pPr>
          <w:spacing w:before="100" w:beforeAutospacing="1" w:after="100" w:afterAutospacing="1"/>
        </w:pPr>
      </w:pPrChange>
    </w:pPr>
    <w:rPr>
      <w:color w:val="auto"/>
      <w:kern w:val="0"/>
      <w14:ligatures w14:val="none"/>
      <w:rPrChange w:id="2" w:author="Author" w:date="2024-10-16T15:47:00Z">
        <w:rPr>
          <w:sz w:val="24"/>
          <w:szCs w:val="24"/>
          <w:lang w:val="en-CA" w:eastAsia="en-US" w:bidi="ar-SA"/>
        </w:rPr>
      </w:rPrChange>
    </w:rPr>
  </w:style>
  <w:style w:type="character" w:styleId="Strong">
    <w:name w:val="Strong"/>
    <w:basedOn w:val="DefaultParagraphFont"/>
    <w:uiPriority w:val="22"/>
    <w:qFormat/>
    <w:rsid w:val="00A53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44416">
      <w:bodyDiv w:val="1"/>
      <w:marLeft w:val="0"/>
      <w:marRight w:val="0"/>
      <w:marTop w:val="0"/>
      <w:marBottom w:val="0"/>
      <w:divBdr>
        <w:top w:val="none" w:sz="0" w:space="0" w:color="auto"/>
        <w:left w:val="none" w:sz="0" w:space="0" w:color="auto"/>
        <w:bottom w:val="none" w:sz="0" w:space="0" w:color="auto"/>
        <w:right w:val="none" w:sz="0" w:space="0" w:color="auto"/>
      </w:divBdr>
      <w:divsChild>
        <w:div w:id="287712143">
          <w:marLeft w:val="0"/>
          <w:marRight w:val="0"/>
          <w:marTop w:val="0"/>
          <w:marBottom w:val="0"/>
          <w:divBdr>
            <w:top w:val="none" w:sz="0" w:space="0" w:color="auto"/>
            <w:left w:val="none" w:sz="0" w:space="0" w:color="auto"/>
            <w:bottom w:val="none" w:sz="0" w:space="0" w:color="auto"/>
            <w:right w:val="none" w:sz="0" w:space="0" w:color="auto"/>
          </w:divBdr>
          <w:divsChild>
            <w:div w:id="1700467467">
              <w:marLeft w:val="0"/>
              <w:marRight w:val="0"/>
              <w:marTop w:val="0"/>
              <w:marBottom w:val="0"/>
              <w:divBdr>
                <w:top w:val="none" w:sz="0" w:space="0" w:color="auto"/>
                <w:left w:val="none" w:sz="0" w:space="0" w:color="auto"/>
                <w:bottom w:val="none" w:sz="0" w:space="0" w:color="auto"/>
                <w:right w:val="none" w:sz="0" w:space="0" w:color="auto"/>
              </w:divBdr>
              <w:divsChild>
                <w:div w:id="584655657">
                  <w:marLeft w:val="0"/>
                  <w:marRight w:val="0"/>
                  <w:marTop w:val="150"/>
                  <w:marBottom w:val="0"/>
                  <w:divBdr>
                    <w:top w:val="none" w:sz="0" w:space="0" w:color="auto"/>
                    <w:left w:val="none" w:sz="0" w:space="0" w:color="auto"/>
                    <w:bottom w:val="none" w:sz="0" w:space="0" w:color="auto"/>
                    <w:right w:val="none" w:sz="0" w:space="0" w:color="auto"/>
                  </w:divBdr>
                  <w:divsChild>
                    <w:div w:id="1281647851">
                      <w:marLeft w:val="0"/>
                      <w:marRight w:val="0"/>
                      <w:marTop w:val="0"/>
                      <w:marBottom w:val="0"/>
                      <w:divBdr>
                        <w:top w:val="none" w:sz="0" w:space="0" w:color="auto"/>
                        <w:left w:val="none" w:sz="0" w:space="0" w:color="auto"/>
                        <w:bottom w:val="none" w:sz="0" w:space="0" w:color="auto"/>
                        <w:right w:val="none" w:sz="0" w:space="0" w:color="auto"/>
                      </w:divBdr>
                      <w:divsChild>
                        <w:div w:id="511069395">
                          <w:marLeft w:val="0"/>
                          <w:marRight w:val="0"/>
                          <w:marTop w:val="0"/>
                          <w:marBottom w:val="0"/>
                          <w:divBdr>
                            <w:top w:val="none" w:sz="0" w:space="0" w:color="auto"/>
                            <w:left w:val="none" w:sz="0" w:space="0" w:color="auto"/>
                            <w:bottom w:val="none" w:sz="0" w:space="0" w:color="auto"/>
                            <w:right w:val="none" w:sz="0" w:space="0" w:color="auto"/>
                          </w:divBdr>
                          <w:divsChild>
                            <w:div w:id="2129157641">
                              <w:marLeft w:val="0"/>
                              <w:marRight w:val="0"/>
                              <w:marTop w:val="0"/>
                              <w:marBottom w:val="0"/>
                              <w:divBdr>
                                <w:top w:val="none" w:sz="0" w:space="0" w:color="auto"/>
                                <w:left w:val="none" w:sz="0" w:space="0" w:color="auto"/>
                                <w:bottom w:val="none" w:sz="0" w:space="0" w:color="auto"/>
                                <w:right w:val="none" w:sz="0" w:space="0" w:color="auto"/>
                              </w:divBdr>
                              <w:divsChild>
                                <w:div w:id="1284924460">
                                  <w:marLeft w:val="0"/>
                                  <w:marRight w:val="0"/>
                                  <w:marTop w:val="0"/>
                                  <w:marBottom w:val="0"/>
                                  <w:divBdr>
                                    <w:top w:val="none" w:sz="0" w:space="0" w:color="auto"/>
                                    <w:left w:val="none" w:sz="0" w:space="0" w:color="auto"/>
                                    <w:bottom w:val="none" w:sz="0" w:space="0" w:color="auto"/>
                                    <w:right w:val="none" w:sz="0" w:space="0" w:color="auto"/>
                                  </w:divBdr>
                                  <w:divsChild>
                                    <w:div w:id="578559140">
                                      <w:marLeft w:val="0"/>
                                      <w:marRight w:val="0"/>
                                      <w:marTop w:val="0"/>
                                      <w:marBottom w:val="0"/>
                                      <w:divBdr>
                                        <w:top w:val="none" w:sz="0" w:space="0" w:color="auto"/>
                                        <w:left w:val="none" w:sz="0" w:space="0" w:color="auto"/>
                                        <w:bottom w:val="none" w:sz="0" w:space="0" w:color="auto"/>
                                        <w:right w:val="none" w:sz="0" w:space="0" w:color="auto"/>
                                      </w:divBdr>
                                      <w:divsChild>
                                        <w:div w:id="17119675">
                                          <w:marLeft w:val="0"/>
                                          <w:marRight w:val="0"/>
                                          <w:marTop w:val="0"/>
                                          <w:marBottom w:val="0"/>
                                          <w:divBdr>
                                            <w:top w:val="none" w:sz="0" w:space="0" w:color="auto"/>
                                            <w:left w:val="none" w:sz="0" w:space="0" w:color="auto"/>
                                            <w:bottom w:val="none" w:sz="0" w:space="0" w:color="auto"/>
                                            <w:right w:val="none" w:sz="0" w:space="0" w:color="auto"/>
                                          </w:divBdr>
                                        </w:div>
                                        <w:div w:id="41486145">
                                          <w:marLeft w:val="0"/>
                                          <w:marRight w:val="0"/>
                                          <w:marTop w:val="0"/>
                                          <w:marBottom w:val="0"/>
                                          <w:divBdr>
                                            <w:top w:val="none" w:sz="0" w:space="0" w:color="auto"/>
                                            <w:left w:val="none" w:sz="0" w:space="0" w:color="auto"/>
                                            <w:bottom w:val="none" w:sz="0" w:space="0" w:color="auto"/>
                                            <w:right w:val="none" w:sz="0" w:space="0" w:color="auto"/>
                                          </w:divBdr>
                                        </w:div>
                                        <w:div w:id="43456250">
                                          <w:marLeft w:val="0"/>
                                          <w:marRight w:val="0"/>
                                          <w:marTop w:val="0"/>
                                          <w:marBottom w:val="0"/>
                                          <w:divBdr>
                                            <w:top w:val="none" w:sz="0" w:space="0" w:color="auto"/>
                                            <w:left w:val="none" w:sz="0" w:space="0" w:color="auto"/>
                                            <w:bottom w:val="none" w:sz="0" w:space="0" w:color="auto"/>
                                            <w:right w:val="none" w:sz="0" w:space="0" w:color="auto"/>
                                          </w:divBdr>
                                        </w:div>
                                        <w:div w:id="50080775">
                                          <w:marLeft w:val="0"/>
                                          <w:marRight w:val="0"/>
                                          <w:marTop w:val="0"/>
                                          <w:marBottom w:val="0"/>
                                          <w:divBdr>
                                            <w:top w:val="none" w:sz="0" w:space="0" w:color="auto"/>
                                            <w:left w:val="none" w:sz="0" w:space="0" w:color="auto"/>
                                            <w:bottom w:val="none" w:sz="0" w:space="0" w:color="auto"/>
                                            <w:right w:val="none" w:sz="0" w:space="0" w:color="auto"/>
                                          </w:divBdr>
                                        </w:div>
                                        <w:div w:id="57016409">
                                          <w:marLeft w:val="0"/>
                                          <w:marRight w:val="0"/>
                                          <w:marTop w:val="0"/>
                                          <w:marBottom w:val="0"/>
                                          <w:divBdr>
                                            <w:top w:val="none" w:sz="0" w:space="0" w:color="auto"/>
                                            <w:left w:val="none" w:sz="0" w:space="0" w:color="auto"/>
                                            <w:bottom w:val="none" w:sz="0" w:space="0" w:color="auto"/>
                                            <w:right w:val="none" w:sz="0" w:space="0" w:color="auto"/>
                                          </w:divBdr>
                                        </w:div>
                                        <w:div w:id="63963812">
                                          <w:marLeft w:val="0"/>
                                          <w:marRight w:val="0"/>
                                          <w:marTop w:val="0"/>
                                          <w:marBottom w:val="0"/>
                                          <w:divBdr>
                                            <w:top w:val="none" w:sz="0" w:space="0" w:color="auto"/>
                                            <w:left w:val="none" w:sz="0" w:space="0" w:color="auto"/>
                                            <w:bottom w:val="none" w:sz="0" w:space="0" w:color="auto"/>
                                            <w:right w:val="none" w:sz="0" w:space="0" w:color="auto"/>
                                          </w:divBdr>
                                        </w:div>
                                        <w:div w:id="73094080">
                                          <w:marLeft w:val="0"/>
                                          <w:marRight w:val="0"/>
                                          <w:marTop w:val="0"/>
                                          <w:marBottom w:val="0"/>
                                          <w:divBdr>
                                            <w:top w:val="none" w:sz="0" w:space="0" w:color="auto"/>
                                            <w:left w:val="none" w:sz="0" w:space="0" w:color="auto"/>
                                            <w:bottom w:val="none" w:sz="0" w:space="0" w:color="auto"/>
                                            <w:right w:val="none" w:sz="0" w:space="0" w:color="auto"/>
                                          </w:divBdr>
                                        </w:div>
                                        <w:div w:id="75784870">
                                          <w:marLeft w:val="0"/>
                                          <w:marRight w:val="0"/>
                                          <w:marTop w:val="0"/>
                                          <w:marBottom w:val="0"/>
                                          <w:divBdr>
                                            <w:top w:val="none" w:sz="0" w:space="0" w:color="auto"/>
                                            <w:left w:val="none" w:sz="0" w:space="0" w:color="auto"/>
                                            <w:bottom w:val="none" w:sz="0" w:space="0" w:color="auto"/>
                                            <w:right w:val="none" w:sz="0" w:space="0" w:color="auto"/>
                                          </w:divBdr>
                                        </w:div>
                                        <w:div w:id="80297641">
                                          <w:marLeft w:val="0"/>
                                          <w:marRight w:val="0"/>
                                          <w:marTop w:val="0"/>
                                          <w:marBottom w:val="0"/>
                                          <w:divBdr>
                                            <w:top w:val="none" w:sz="0" w:space="0" w:color="auto"/>
                                            <w:left w:val="none" w:sz="0" w:space="0" w:color="auto"/>
                                            <w:bottom w:val="none" w:sz="0" w:space="0" w:color="auto"/>
                                            <w:right w:val="none" w:sz="0" w:space="0" w:color="auto"/>
                                          </w:divBdr>
                                        </w:div>
                                        <w:div w:id="83652405">
                                          <w:marLeft w:val="0"/>
                                          <w:marRight w:val="0"/>
                                          <w:marTop w:val="0"/>
                                          <w:marBottom w:val="0"/>
                                          <w:divBdr>
                                            <w:top w:val="none" w:sz="0" w:space="0" w:color="auto"/>
                                            <w:left w:val="none" w:sz="0" w:space="0" w:color="auto"/>
                                            <w:bottom w:val="none" w:sz="0" w:space="0" w:color="auto"/>
                                            <w:right w:val="none" w:sz="0" w:space="0" w:color="auto"/>
                                          </w:divBdr>
                                        </w:div>
                                        <w:div w:id="96558579">
                                          <w:marLeft w:val="0"/>
                                          <w:marRight w:val="0"/>
                                          <w:marTop w:val="0"/>
                                          <w:marBottom w:val="0"/>
                                          <w:divBdr>
                                            <w:top w:val="none" w:sz="0" w:space="0" w:color="auto"/>
                                            <w:left w:val="none" w:sz="0" w:space="0" w:color="auto"/>
                                            <w:bottom w:val="none" w:sz="0" w:space="0" w:color="auto"/>
                                            <w:right w:val="none" w:sz="0" w:space="0" w:color="auto"/>
                                          </w:divBdr>
                                        </w:div>
                                        <w:div w:id="96994315">
                                          <w:marLeft w:val="0"/>
                                          <w:marRight w:val="0"/>
                                          <w:marTop w:val="0"/>
                                          <w:marBottom w:val="0"/>
                                          <w:divBdr>
                                            <w:top w:val="none" w:sz="0" w:space="0" w:color="auto"/>
                                            <w:left w:val="none" w:sz="0" w:space="0" w:color="auto"/>
                                            <w:bottom w:val="none" w:sz="0" w:space="0" w:color="auto"/>
                                            <w:right w:val="none" w:sz="0" w:space="0" w:color="auto"/>
                                          </w:divBdr>
                                        </w:div>
                                        <w:div w:id="105004868">
                                          <w:marLeft w:val="0"/>
                                          <w:marRight w:val="0"/>
                                          <w:marTop w:val="0"/>
                                          <w:marBottom w:val="0"/>
                                          <w:divBdr>
                                            <w:top w:val="none" w:sz="0" w:space="0" w:color="auto"/>
                                            <w:left w:val="none" w:sz="0" w:space="0" w:color="auto"/>
                                            <w:bottom w:val="none" w:sz="0" w:space="0" w:color="auto"/>
                                            <w:right w:val="none" w:sz="0" w:space="0" w:color="auto"/>
                                          </w:divBdr>
                                        </w:div>
                                        <w:div w:id="114299398">
                                          <w:marLeft w:val="0"/>
                                          <w:marRight w:val="0"/>
                                          <w:marTop w:val="0"/>
                                          <w:marBottom w:val="0"/>
                                          <w:divBdr>
                                            <w:top w:val="none" w:sz="0" w:space="0" w:color="auto"/>
                                            <w:left w:val="none" w:sz="0" w:space="0" w:color="auto"/>
                                            <w:bottom w:val="none" w:sz="0" w:space="0" w:color="auto"/>
                                            <w:right w:val="none" w:sz="0" w:space="0" w:color="auto"/>
                                          </w:divBdr>
                                        </w:div>
                                        <w:div w:id="118885844">
                                          <w:marLeft w:val="0"/>
                                          <w:marRight w:val="0"/>
                                          <w:marTop w:val="0"/>
                                          <w:marBottom w:val="0"/>
                                          <w:divBdr>
                                            <w:top w:val="none" w:sz="0" w:space="0" w:color="auto"/>
                                            <w:left w:val="none" w:sz="0" w:space="0" w:color="auto"/>
                                            <w:bottom w:val="none" w:sz="0" w:space="0" w:color="auto"/>
                                            <w:right w:val="none" w:sz="0" w:space="0" w:color="auto"/>
                                          </w:divBdr>
                                        </w:div>
                                        <w:div w:id="128672554">
                                          <w:marLeft w:val="0"/>
                                          <w:marRight w:val="0"/>
                                          <w:marTop w:val="0"/>
                                          <w:marBottom w:val="0"/>
                                          <w:divBdr>
                                            <w:top w:val="none" w:sz="0" w:space="0" w:color="auto"/>
                                            <w:left w:val="none" w:sz="0" w:space="0" w:color="auto"/>
                                            <w:bottom w:val="none" w:sz="0" w:space="0" w:color="auto"/>
                                            <w:right w:val="none" w:sz="0" w:space="0" w:color="auto"/>
                                          </w:divBdr>
                                        </w:div>
                                        <w:div w:id="132142223">
                                          <w:marLeft w:val="0"/>
                                          <w:marRight w:val="0"/>
                                          <w:marTop w:val="0"/>
                                          <w:marBottom w:val="0"/>
                                          <w:divBdr>
                                            <w:top w:val="none" w:sz="0" w:space="0" w:color="auto"/>
                                            <w:left w:val="none" w:sz="0" w:space="0" w:color="auto"/>
                                            <w:bottom w:val="none" w:sz="0" w:space="0" w:color="auto"/>
                                            <w:right w:val="none" w:sz="0" w:space="0" w:color="auto"/>
                                          </w:divBdr>
                                        </w:div>
                                        <w:div w:id="136076022">
                                          <w:marLeft w:val="0"/>
                                          <w:marRight w:val="0"/>
                                          <w:marTop w:val="0"/>
                                          <w:marBottom w:val="0"/>
                                          <w:divBdr>
                                            <w:top w:val="none" w:sz="0" w:space="0" w:color="auto"/>
                                            <w:left w:val="none" w:sz="0" w:space="0" w:color="auto"/>
                                            <w:bottom w:val="none" w:sz="0" w:space="0" w:color="auto"/>
                                            <w:right w:val="none" w:sz="0" w:space="0" w:color="auto"/>
                                          </w:divBdr>
                                        </w:div>
                                        <w:div w:id="141361531">
                                          <w:marLeft w:val="0"/>
                                          <w:marRight w:val="0"/>
                                          <w:marTop w:val="0"/>
                                          <w:marBottom w:val="0"/>
                                          <w:divBdr>
                                            <w:top w:val="none" w:sz="0" w:space="0" w:color="auto"/>
                                            <w:left w:val="none" w:sz="0" w:space="0" w:color="auto"/>
                                            <w:bottom w:val="none" w:sz="0" w:space="0" w:color="auto"/>
                                            <w:right w:val="none" w:sz="0" w:space="0" w:color="auto"/>
                                          </w:divBdr>
                                        </w:div>
                                        <w:div w:id="145556253">
                                          <w:marLeft w:val="0"/>
                                          <w:marRight w:val="0"/>
                                          <w:marTop w:val="0"/>
                                          <w:marBottom w:val="0"/>
                                          <w:divBdr>
                                            <w:top w:val="none" w:sz="0" w:space="0" w:color="auto"/>
                                            <w:left w:val="none" w:sz="0" w:space="0" w:color="auto"/>
                                            <w:bottom w:val="none" w:sz="0" w:space="0" w:color="auto"/>
                                            <w:right w:val="none" w:sz="0" w:space="0" w:color="auto"/>
                                          </w:divBdr>
                                        </w:div>
                                        <w:div w:id="148980341">
                                          <w:marLeft w:val="0"/>
                                          <w:marRight w:val="0"/>
                                          <w:marTop w:val="0"/>
                                          <w:marBottom w:val="0"/>
                                          <w:divBdr>
                                            <w:top w:val="none" w:sz="0" w:space="0" w:color="auto"/>
                                            <w:left w:val="none" w:sz="0" w:space="0" w:color="auto"/>
                                            <w:bottom w:val="none" w:sz="0" w:space="0" w:color="auto"/>
                                            <w:right w:val="none" w:sz="0" w:space="0" w:color="auto"/>
                                          </w:divBdr>
                                        </w:div>
                                        <w:div w:id="152643356">
                                          <w:marLeft w:val="0"/>
                                          <w:marRight w:val="0"/>
                                          <w:marTop w:val="0"/>
                                          <w:marBottom w:val="0"/>
                                          <w:divBdr>
                                            <w:top w:val="none" w:sz="0" w:space="0" w:color="auto"/>
                                            <w:left w:val="none" w:sz="0" w:space="0" w:color="auto"/>
                                            <w:bottom w:val="none" w:sz="0" w:space="0" w:color="auto"/>
                                            <w:right w:val="none" w:sz="0" w:space="0" w:color="auto"/>
                                          </w:divBdr>
                                        </w:div>
                                        <w:div w:id="154300461">
                                          <w:marLeft w:val="0"/>
                                          <w:marRight w:val="0"/>
                                          <w:marTop w:val="0"/>
                                          <w:marBottom w:val="0"/>
                                          <w:divBdr>
                                            <w:top w:val="none" w:sz="0" w:space="0" w:color="auto"/>
                                            <w:left w:val="none" w:sz="0" w:space="0" w:color="auto"/>
                                            <w:bottom w:val="none" w:sz="0" w:space="0" w:color="auto"/>
                                            <w:right w:val="none" w:sz="0" w:space="0" w:color="auto"/>
                                          </w:divBdr>
                                        </w:div>
                                        <w:div w:id="171576179">
                                          <w:marLeft w:val="0"/>
                                          <w:marRight w:val="0"/>
                                          <w:marTop w:val="0"/>
                                          <w:marBottom w:val="0"/>
                                          <w:divBdr>
                                            <w:top w:val="none" w:sz="0" w:space="0" w:color="auto"/>
                                            <w:left w:val="none" w:sz="0" w:space="0" w:color="auto"/>
                                            <w:bottom w:val="none" w:sz="0" w:space="0" w:color="auto"/>
                                            <w:right w:val="none" w:sz="0" w:space="0" w:color="auto"/>
                                          </w:divBdr>
                                        </w:div>
                                        <w:div w:id="172914993">
                                          <w:marLeft w:val="0"/>
                                          <w:marRight w:val="0"/>
                                          <w:marTop w:val="0"/>
                                          <w:marBottom w:val="0"/>
                                          <w:divBdr>
                                            <w:top w:val="none" w:sz="0" w:space="0" w:color="auto"/>
                                            <w:left w:val="none" w:sz="0" w:space="0" w:color="auto"/>
                                            <w:bottom w:val="none" w:sz="0" w:space="0" w:color="auto"/>
                                            <w:right w:val="none" w:sz="0" w:space="0" w:color="auto"/>
                                          </w:divBdr>
                                        </w:div>
                                        <w:div w:id="180169356">
                                          <w:marLeft w:val="0"/>
                                          <w:marRight w:val="0"/>
                                          <w:marTop w:val="0"/>
                                          <w:marBottom w:val="0"/>
                                          <w:divBdr>
                                            <w:top w:val="none" w:sz="0" w:space="0" w:color="auto"/>
                                            <w:left w:val="none" w:sz="0" w:space="0" w:color="auto"/>
                                            <w:bottom w:val="none" w:sz="0" w:space="0" w:color="auto"/>
                                            <w:right w:val="none" w:sz="0" w:space="0" w:color="auto"/>
                                          </w:divBdr>
                                        </w:div>
                                        <w:div w:id="207186852">
                                          <w:marLeft w:val="0"/>
                                          <w:marRight w:val="0"/>
                                          <w:marTop w:val="0"/>
                                          <w:marBottom w:val="0"/>
                                          <w:divBdr>
                                            <w:top w:val="none" w:sz="0" w:space="0" w:color="auto"/>
                                            <w:left w:val="none" w:sz="0" w:space="0" w:color="auto"/>
                                            <w:bottom w:val="none" w:sz="0" w:space="0" w:color="auto"/>
                                            <w:right w:val="none" w:sz="0" w:space="0" w:color="auto"/>
                                          </w:divBdr>
                                        </w:div>
                                        <w:div w:id="239482298">
                                          <w:marLeft w:val="0"/>
                                          <w:marRight w:val="0"/>
                                          <w:marTop w:val="0"/>
                                          <w:marBottom w:val="0"/>
                                          <w:divBdr>
                                            <w:top w:val="none" w:sz="0" w:space="0" w:color="auto"/>
                                            <w:left w:val="none" w:sz="0" w:space="0" w:color="auto"/>
                                            <w:bottom w:val="none" w:sz="0" w:space="0" w:color="auto"/>
                                            <w:right w:val="none" w:sz="0" w:space="0" w:color="auto"/>
                                          </w:divBdr>
                                        </w:div>
                                        <w:div w:id="249125160">
                                          <w:marLeft w:val="0"/>
                                          <w:marRight w:val="0"/>
                                          <w:marTop w:val="0"/>
                                          <w:marBottom w:val="0"/>
                                          <w:divBdr>
                                            <w:top w:val="none" w:sz="0" w:space="0" w:color="auto"/>
                                            <w:left w:val="none" w:sz="0" w:space="0" w:color="auto"/>
                                            <w:bottom w:val="none" w:sz="0" w:space="0" w:color="auto"/>
                                            <w:right w:val="none" w:sz="0" w:space="0" w:color="auto"/>
                                          </w:divBdr>
                                        </w:div>
                                        <w:div w:id="256599423">
                                          <w:marLeft w:val="0"/>
                                          <w:marRight w:val="0"/>
                                          <w:marTop w:val="0"/>
                                          <w:marBottom w:val="0"/>
                                          <w:divBdr>
                                            <w:top w:val="none" w:sz="0" w:space="0" w:color="auto"/>
                                            <w:left w:val="none" w:sz="0" w:space="0" w:color="auto"/>
                                            <w:bottom w:val="none" w:sz="0" w:space="0" w:color="auto"/>
                                            <w:right w:val="none" w:sz="0" w:space="0" w:color="auto"/>
                                          </w:divBdr>
                                        </w:div>
                                        <w:div w:id="261495805">
                                          <w:marLeft w:val="0"/>
                                          <w:marRight w:val="0"/>
                                          <w:marTop w:val="0"/>
                                          <w:marBottom w:val="0"/>
                                          <w:divBdr>
                                            <w:top w:val="none" w:sz="0" w:space="0" w:color="auto"/>
                                            <w:left w:val="none" w:sz="0" w:space="0" w:color="auto"/>
                                            <w:bottom w:val="none" w:sz="0" w:space="0" w:color="auto"/>
                                            <w:right w:val="none" w:sz="0" w:space="0" w:color="auto"/>
                                          </w:divBdr>
                                        </w:div>
                                        <w:div w:id="261576426">
                                          <w:marLeft w:val="0"/>
                                          <w:marRight w:val="0"/>
                                          <w:marTop w:val="0"/>
                                          <w:marBottom w:val="0"/>
                                          <w:divBdr>
                                            <w:top w:val="none" w:sz="0" w:space="0" w:color="auto"/>
                                            <w:left w:val="none" w:sz="0" w:space="0" w:color="auto"/>
                                            <w:bottom w:val="none" w:sz="0" w:space="0" w:color="auto"/>
                                            <w:right w:val="none" w:sz="0" w:space="0" w:color="auto"/>
                                          </w:divBdr>
                                        </w:div>
                                        <w:div w:id="263462799">
                                          <w:marLeft w:val="0"/>
                                          <w:marRight w:val="0"/>
                                          <w:marTop w:val="0"/>
                                          <w:marBottom w:val="0"/>
                                          <w:divBdr>
                                            <w:top w:val="none" w:sz="0" w:space="0" w:color="auto"/>
                                            <w:left w:val="none" w:sz="0" w:space="0" w:color="auto"/>
                                            <w:bottom w:val="none" w:sz="0" w:space="0" w:color="auto"/>
                                            <w:right w:val="none" w:sz="0" w:space="0" w:color="auto"/>
                                          </w:divBdr>
                                        </w:div>
                                        <w:div w:id="270675546">
                                          <w:marLeft w:val="0"/>
                                          <w:marRight w:val="0"/>
                                          <w:marTop w:val="0"/>
                                          <w:marBottom w:val="0"/>
                                          <w:divBdr>
                                            <w:top w:val="none" w:sz="0" w:space="0" w:color="auto"/>
                                            <w:left w:val="none" w:sz="0" w:space="0" w:color="auto"/>
                                            <w:bottom w:val="none" w:sz="0" w:space="0" w:color="auto"/>
                                            <w:right w:val="none" w:sz="0" w:space="0" w:color="auto"/>
                                          </w:divBdr>
                                        </w:div>
                                        <w:div w:id="313686105">
                                          <w:marLeft w:val="0"/>
                                          <w:marRight w:val="0"/>
                                          <w:marTop w:val="0"/>
                                          <w:marBottom w:val="0"/>
                                          <w:divBdr>
                                            <w:top w:val="none" w:sz="0" w:space="0" w:color="auto"/>
                                            <w:left w:val="none" w:sz="0" w:space="0" w:color="auto"/>
                                            <w:bottom w:val="none" w:sz="0" w:space="0" w:color="auto"/>
                                            <w:right w:val="none" w:sz="0" w:space="0" w:color="auto"/>
                                          </w:divBdr>
                                        </w:div>
                                        <w:div w:id="320160015">
                                          <w:marLeft w:val="0"/>
                                          <w:marRight w:val="0"/>
                                          <w:marTop w:val="0"/>
                                          <w:marBottom w:val="0"/>
                                          <w:divBdr>
                                            <w:top w:val="none" w:sz="0" w:space="0" w:color="auto"/>
                                            <w:left w:val="none" w:sz="0" w:space="0" w:color="auto"/>
                                            <w:bottom w:val="none" w:sz="0" w:space="0" w:color="auto"/>
                                            <w:right w:val="none" w:sz="0" w:space="0" w:color="auto"/>
                                          </w:divBdr>
                                        </w:div>
                                        <w:div w:id="329218761">
                                          <w:marLeft w:val="0"/>
                                          <w:marRight w:val="0"/>
                                          <w:marTop w:val="0"/>
                                          <w:marBottom w:val="0"/>
                                          <w:divBdr>
                                            <w:top w:val="none" w:sz="0" w:space="0" w:color="auto"/>
                                            <w:left w:val="none" w:sz="0" w:space="0" w:color="auto"/>
                                            <w:bottom w:val="none" w:sz="0" w:space="0" w:color="auto"/>
                                            <w:right w:val="none" w:sz="0" w:space="0" w:color="auto"/>
                                          </w:divBdr>
                                        </w:div>
                                        <w:div w:id="348602367">
                                          <w:marLeft w:val="0"/>
                                          <w:marRight w:val="0"/>
                                          <w:marTop w:val="0"/>
                                          <w:marBottom w:val="0"/>
                                          <w:divBdr>
                                            <w:top w:val="none" w:sz="0" w:space="0" w:color="auto"/>
                                            <w:left w:val="none" w:sz="0" w:space="0" w:color="auto"/>
                                            <w:bottom w:val="none" w:sz="0" w:space="0" w:color="auto"/>
                                            <w:right w:val="none" w:sz="0" w:space="0" w:color="auto"/>
                                          </w:divBdr>
                                        </w:div>
                                        <w:div w:id="356152972">
                                          <w:marLeft w:val="0"/>
                                          <w:marRight w:val="0"/>
                                          <w:marTop w:val="0"/>
                                          <w:marBottom w:val="0"/>
                                          <w:divBdr>
                                            <w:top w:val="none" w:sz="0" w:space="0" w:color="auto"/>
                                            <w:left w:val="none" w:sz="0" w:space="0" w:color="auto"/>
                                            <w:bottom w:val="none" w:sz="0" w:space="0" w:color="auto"/>
                                            <w:right w:val="none" w:sz="0" w:space="0" w:color="auto"/>
                                          </w:divBdr>
                                        </w:div>
                                        <w:div w:id="359089679">
                                          <w:marLeft w:val="0"/>
                                          <w:marRight w:val="0"/>
                                          <w:marTop w:val="0"/>
                                          <w:marBottom w:val="0"/>
                                          <w:divBdr>
                                            <w:top w:val="none" w:sz="0" w:space="0" w:color="auto"/>
                                            <w:left w:val="none" w:sz="0" w:space="0" w:color="auto"/>
                                            <w:bottom w:val="none" w:sz="0" w:space="0" w:color="auto"/>
                                            <w:right w:val="none" w:sz="0" w:space="0" w:color="auto"/>
                                          </w:divBdr>
                                        </w:div>
                                        <w:div w:id="364067223">
                                          <w:marLeft w:val="0"/>
                                          <w:marRight w:val="0"/>
                                          <w:marTop w:val="0"/>
                                          <w:marBottom w:val="0"/>
                                          <w:divBdr>
                                            <w:top w:val="none" w:sz="0" w:space="0" w:color="auto"/>
                                            <w:left w:val="none" w:sz="0" w:space="0" w:color="auto"/>
                                            <w:bottom w:val="none" w:sz="0" w:space="0" w:color="auto"/>
                                            <w:right w:val="none" w:sz="0" w:space="0" w:color="auto"/>
                                          </w:divBdr>
                                        </w:div>
                                        <w:div w:id="385842261">
                                          <w:marLeft w:val="0"/>
                                          <w:marRight w:val="0"/>
                                          <w:marTop w:val="0"/>
                                          <w:marBottom w:val="0"/>
                                          <w:divBdr>
                                            <w:top w:val="none" w:sz="0" w:space="0" w:color="auto"/>
                                            <w:left w:val="none" w:sz="0" w:space="0" w:color="auto"/>
                                            <w:bottom w:val="none" w:sz="0" w:space="0" w:color="auto"/>
                                            <w:right w:val="none" w:sz="0" w:space="0" w:color="auto"/>
                                          </w:divBdr>
                                        </w:div>
                                        <w:div w:id="398332627">
                                          <w:marLeft w:val="0"/>
                                          <w:marRight w:val="0"/>
                                          <w:marTop w:val="0"/>
                                          <w:marBottom w:val="0"/>
                                          <w:divBdr>
                                            <w:top w:val="none" w:sz="0" w:space="0" w:color="auto"/>
                                            <w:left w:val="none" w:sz="0" w:space="0" w:color="auto"/>
                                            <w:bottom w:val="none" w:sz="0" w:space="0" w:color="auto"/>
                                            <w:right w:val="none" w:sz="0" w:space="0" w:color="auto"/>
                                          </w:divBdr>
                                        </w:div>
                                        <w:div w:id="406000765">
                                          <w:marLeft w:val="0"/>
                                          <w:marRight w:val="0"/>
                                          <w:marTop w:val="0"/>
                                          <w:marBottom w:val="0"/>
                                          <w:divBdr>
                                            <w:top w:val="none" w:sz="0" w:space="0" w:color="auto"/>
                                            <w:left w:val="none" w:sz="0" w:space="0" w:color="auto"/>
                                            <w:bottom w:val="none" w:sz="0" w:space="0" w:color="auto"/>
                                            <w:right w:val="none" w:sz="0" w:space="0" w:color="auto"/>
                                          </w:divBdr>
                                        </w:div>
                                        <w:div w:id="414933868">
                                          <w:marLeft w:val="0"/>
                                          <w:marRight w:val="0"/>
                                          <w:marTop w:val="0"/>
                                          <w:marBottom w:val="0"/>
                                          <w:divBdr>
                                            <w:top w:val="none" w:sz="0" w:space="0" w:color="auto"/>
                                            <w:left w:val="none" w:sz="0" w:space="0" w:color="auto"/>
                                            <w:bottom w:val="none" w:sz="0" w:space="0" w:color="auto"/>
                                            <w:right w:val="none" w:sz="0" w:space="0" w:color="auto"/>
                                          </w:divBdr>
                                        </w:div>
                                        <w:div w:id="415786813">
                                          <w:marLeft w:val="0"/>
                                          <w:marRight w:val="0"/>
                                          <w:marTop w:val="0"/>
                                          <w:marBottom w:val="0"/>
                                          <w:divBdr>
                                            <w:top w:val="none" w:sz="0" w:space="0" w:color="auto"/>
                                            <w:left w:val="none" w:sz="0" w:space="0" w:color="auto"/>
                                            <w:bottom w:val="none" w:sz="0" w:space="0" w:color="auto"/>
                                            <w:right w:val="none" w:sz="0" w:space="0" w:color="auto"/>
                                          </w:divBdr>
                                        </w:div>
                                        <w:div w:id="427697082">
                                          <w:marLeft w:val="0"/>
                                          <w:marRight w:val="0"/>
                                          <w:marTop w:val="0"/>
                                          <w:marBottom w:val="0"/>
                                          <w:divBdr>
                                            <w:top w:val="none" w:sz="0" w:space="0" w:color="auto"/>
                                            <w:left w:val="none" w:sz="0" w:space="0" w:color="auto"/>
                                            <w:bottom w:val="none" w:sz="0" w:space="0" w:color="auto"/>
                                            <w:right w:val="none" w:sz="0" w:space="0" w:color="auto"/>
                                          </w:divBdr>
                                        </w:div>
                                        <w:div w:id="430514638">
                                          <w:marLeft w:val="0"/>
                                          <w:marRight w:val="0"/>
                                          <w:marTop w:val="0"/>
                                          <w:marBottom w:val="0"/>
                                          <w:divBdr>
                                            <w:top w:val="none" w:sz="0" w:space="0" w:color="auto"/>
                                            <w:left w:val="none" w:sz="0" w:space="0" w:color="auto"/>
                                            <w:bottom w:val="none" w:sz="0" w:space="0" w:color="auto"/>
                                            <w:right w:val="none" w:sz="0" w:space="0" w:color="auto"/>
                                          </w:divBdr>
                                        </w:div>
                                        <w:div w:id="440299584">
                                          <w:marLeft w:val="0"/>
                                          <w:marRight w:val="0"/>
                                          <w:marTop w:val="0"/>
                                          <w:marBottom w:val="0"/>
                                          <w:divBdr>
                                            <w:top w:val="none" w:sz="0" w:space="0" w:color="auto"/>
                                            <w:left w:val="none" w:sz="0" w:space="0" w:color="auto"/>
                                            <w:bottom w:val="none" w:sz="0" w:space="0" w:color="auto"/>
                                            <w:right w:val="none" w:sz="0" w:space="0" w:color="auto"/>
                                          </w:divBdr>
                                        </w:div>
                                        <w:div w:id="441455222">
                                          <w:marLeft w:val="0"/>
                                          <w:marRight w:val="0"/>
                                          <w:marTop w:val="0"/>
                                          <w:marBottom w:val="0"/>
                                          <w:divBdr>
                                            <w:top w:val="none" w:sz="0" w:space="0" w:color="auto"/>
                                            <w:left w:val="none" w:sz="0" w:space="0" w:color="auto"/>
                                            <w:bottom w:val="none" w:sz="0" w:space="0" w:color="auto"/>
                                            <w:right w:val="none" w:sz="0" w:space="0" w:color="auto"/>
                                          </w:divBdr>
                                        </w:div>
                                        <w:div w:id="467943040">
                                          <w:marLeft w:val="0"/>
                                          <w:marRight w:val="0"/>
                                          <w:marTop w:val="0"/>
                                          <w:marBottom w:val="0"/>
                                          <w:divBdr>
                                            <w:top w:val="none" w:sz="0" w:space="0" w:color="auto"/>
                                            <w:left w:val="none" w:sz="0" w:space="0" w:color="auto"/>
                                            <w:bottom w:val="none" w:sz="0" w:space="0" w:color="auto"/>
                                            <w:right w:val="none" w:sz="0" w:space="0" w:color="auto"/>
                                          </w:divBdr>
                                        </w:div>
                                        <w:div w:id="472218248">
                                          <w:marLeft w:val="0"/>
                                          <w:marRight w:val="0"/>
                                          <w:marTop w:val="0"/>
                                          <w:marBottom w:val="0"/>
                                          <w:divBdr>
                                            <w:top w:val="none" w:sz="0" w:space="0" w:color="auto"/>
                                            <w:left w:val="none" w:sz="0" w:space="0" w:color="auto"/>
                                            <w:bottom w:val="none" w:sz="0" w:space="0" w:color="auto"/>
                                            <w:right w:val="none" w:sz="0" w:space="0" w:color="auto"/>
                                          </w:divBdr>
                                        </w:div>
                                        <w:div w:id="476076091">
                                          <w:marLeft w:val="0"/>
                                          <w:marRight w:val="0"/>
                                          <w:marTop w:val="0"/>
                                          <w:marBottom w:val="0"/>
                                          <w:divBdr>
                                            <w:top w:val="none" w:sz="0" w:space="0" w:color="auto"/>
                                            <w:left w:val="none" w:sz="0" w:space="0" w:color="auto"/>
                                            <w:bottom w:val="none" w:sz="0" w:space="0" w:color="auto"/>
                                            <w:right w:val="none" w:sz="0" w:space="0" w:color="auto"/>
                                          </w:divBdr>
                                        </w:div>
                                        <w:div w:id="477764184">
                                          <w:marLeft w:val="0"/>
                                          <w:marRight w:val="0"/>
                                          <w:marTop w:val="0"/>
                                          <w:marBottom w:val="0"/>
                                          <w:divBdr>
                                            <w:top w:val="none" w:sz="0" w:space="0" w:color="auto"/>
                                            <w:left w:val="none" w:sz="0" w:space="0" w:color="auto"/>
                                            <w:bottom w:val="none" w:sz="0" w:space="0" w:color="auto"/>
                                            <w:right w:val="none" w:sz="0" w:space="0" w:color="auto"/>
                                          </w:divBdr>
                                        </w:div>
                                        <w:div w:id="481698634">
                                          <w:marLeft w:val="0"/>
                                          <w:marRight w:val="0"/>
                                          <w:marTop w:val="0"/>
                                          <w:marBottom w:val="0"/>
                                          <w:divBdr>
                                            <w:top w:val="none" w:sz="0" w:space="0" w:color="auto"/>
                                            <w:left w:val="none" w:sz="0" w:space="0" w:color="auto"/>
                                            <w:bottom w:val="none" w:sz="0" w:space="0" w:color="auto"/>
                                            <w:right w:val="none" w:sz="0" w:space="0" w:color="auto"/>
                                          </w:divBdr>
                                        </w:div>
                                        <w:div w:id="487862880">
                                          <w:marLeft w:val="0"/>
                                          <w:marRight w:val="0"/>
                                          <w:marTop w:val="0"/>
                                          <w:marBottom w:val="0"/>
                                          <w:divBdr>
                                            <w:top w:val="none" w:sz="0" w:space="0" w:color="auto"/>
                                            <w:left w:val="none" w:sz="0" w:space="0" w:color="auto"/>
                                            <w:bottom w:val="none" w:sz="0" w:space="0" w:color="auto"/>
                                            <w:right w:val="none" w:sz="0" w:space="0" w:color="auto"/>
                                          </w:divBdr>
                                        </w:div>
                                        <w:div w:id="490217549">
                                          <w:marLeft w:val="0"/>
                                          <w:marRight w:val="0"/>
                                          <w:marTop w:val="0"/>
                                          <w:marBottom w:val="0"/>
                                          <w:divBdr>
                                            <w:top w:val="none" w:sz="0" w:space="0" w:color="auto"/>
                                            <w:left w:val="none" w:sz="0" w:space="0" w:color="auto"/>
                                            <w:bottom w:val="none" w:sz="0" w:space="0" w:color="auto"/>
                                            <w:right w:val="none" w:sz="0" w:space="0" w:color="auto"/>
                                          </w:divBdr>
                                        </w:div>
                                        <w:div w:id="492375401">
                                          <w:marLeft w:val="0"/>
                                          <w:marRight w:val="0"/>
                                          <w:marTop w:val="0"/>
                                          <w:marBottom w:val="0"/>
                                          <w:divBdr>
                                            <w:top w:val="none" w:sz="0" w:space="0" w:color="auto"/>
                                            <w:left w:val="none" w:sz="0" w:space="0" w:color="auto"/>
                                            <w:bottom w:val="none" w:sz="0" w:space="0" w:color="auto"/>
                                            <w:right w:val="none" w:sz="0" w:space="0" w:color="auto"/>
                                          </w:divBdr>
                                        </w:div>
                                        <w:div w:id="502279731">
                                          <w:marLeft w:val="0"/>
                                          <w:marRight w:val="0"/>
                                          <w:marTop w:val="0"/>
                                          <w:marBottom w:val="0"/>
                                          <w:divBdr>
                                            <w:top w:val="none" w:sz="0" w:space="0" w:color="auto"/>
                                            <w:left w:val="none" w:sz="0" w:space="0" w:color="auto"/>
                                            <w:bottom w:val="none" w:sz="0" w:space="0" w:color="auto"/>
                                            <w:right w:val="none" w:sz="0" w:space="0" w:color="auto"/>
                                          </w:divBdr>
                                        </w:div>
                                        <w:div w:id="547684842">
                                          <w:marLeft w:val="0"/>
                                          <w:marRight w:val="0"/>
                                          <w:marTop w:val="0"/>
                                          <w:marBottom w:val="0"/>
                                          <w:divBdr>
                                            <w:top w:val="none" w:sz="0" w:space="0" w:color="auto"/>
                                            <w:left w:val="none" w:sz="0" w:space="0" w:color="auto"/>
                                            <w:bottom w:val="none" w:sz="0" w:space="0" w:color="auto"/>
                                            <w:right w:val="none" w:sz="0" w:space="0" w:color="auto"/>
                                          </w:divBdr>
                                        </w:div>
                                        <w:div w:id="573204413">
                                          <w:marLeft w:val="0"/>
                                          <w:marRight w:val="0"/>
                                          <w:marTop w:val="0"/>
                                          <w:marBottom w:val="0"/>
                                          <w:divBdr>
                                            <w:top w:val="none" w:sz="0" w:space="0" w:color="auto"/>
                                            <w:left w:val="none" w:sz="0" w:space="0" w:color="auto"/>
                                            <w:bottom w:val="none" w:sz="0" w:space="0" w:color="auto"/>
                                            <w:right w:val="none" w:sz="0" w:space="0" w:color="auto"/>
                                          </w:divBdr>
                                        </w:div>
                                        <w:div w:id="590627539">
                                          <w:marLeft w:val="0"/>
                                          <w:marRight w:val="0"/>
                                          <w:marTop w:val="0"/>
                                          <w:marBottom w:val="0"/>
                                          <w:divBdr>
                                            <w:top w:val="none" w:sz="0" w:space="0" w:color="auto"/>
                                            <w:left w:val="none" w:sz="0" w:space="0" w:color="auto"/>
                                            <w:bottom w:val="none" w:sz="0" w:space="0" w:color="auto"/>
                                            <w:right w:val="none" w:sz="0" w:space="0" w:color="auto"/>
                                          </w:divBdr>
                                        </w:div>
                                        <w:div w:id="601769251">
                                          <w:marLeft w:val="0"/>
                                          <w:marRight w:val="0"/>
                                          <w:marTop w:val="0"/>
                                          <w:marBottom w:val="0"/>
                                          <w:divBdr>
                                            <w:top w:val="none" w:sz="0" w:space="0" w:color="auto"/>
                                            <w:left w:val="none" w:sz="0" w:space="0" w:color="auto"/>
                                            <w:bottom w:val="none" w:sz="0" w:space="0" w:color="auto"/>
                                            <w:right w:val="none" w:sz="0" w:space="0" w:color="auto"/>
                                          </w:divBdr>
                                        </w:div>
                                        <w:div w:id="602959913">
                                          <w:marLeft w:val="0"/>
                                          <w:marRight w:val="0"/>
                                          <w:marTop w:val="0"/>
                                          <w:marBottom w:val="0"/>
                                          <w:divBdr>
                                            <w:top w:val="none" w:sz="0" w:space="0" w:color="auto"/>
                                            <w:left w:val="none" w:sz="0" w:space="0" w:color="auto"/>
                                            <w:bottom w:val="none" w:sz="0" w:space="0" w:color="auto"/>
                                            <w:right w:val="none" w:sz="0" w:space="0" w:color="auto"/>
                                          </w:divBdr>
                                        </w:div>
                                        <w:div w:id="603922196">
                                          <w:marLeft w:val="0"/>
                                          <w:marRight w:val="0"/>
                                          <w:marTop w:val="0"/>
                                          <w:marBottom w:val="0"/>
                                          <w:divBdr>
                                            <w:top w:val="none" w:sz="0" w:space="0" w:color="auto"/>
                                            <w:left w:val="none" w:sz="0" w:space="0" w:color="auto"/>
                                            <w:bottom w:val="none" w:sz="0" w:space="0" w:color="auto"/>
                                            <w:right w:val="none" w:sz="0" w:space="0" w:color="auto"/>
                                          </w:divBdr>
                                        </w:div>
                                        <w:div w:id="611667942">
                                          <w:marLeft w:val="0"/>
                                          <w:marRight w:val="0"/>
                                          <w:marTop w:val="0"/>
                                          <w:marBottom w:val="0"/>
                                          <w:divBdr>
                                            <w:top w:val="none" w:sz="0" w:space="0" w:color="auto"/>
                                            <w:left w:val="none" w:sz="0" w:space="0" w:color="auto"/>
                                            <w:bottom w:val="none" w:sz="0" w:space="0" w:color="auto"/>
                                            <w:right w:val="none" w:sz="0" w:space="0" w:color="auto"/>
                                          </w:divBdr>
                                        </w:div>
                                        <w:div w:id="612976383">
                                          <w:marLeft w:val="0"/>
                                          <w:marRight w:val="0"/>
                                          <w:marTop w:val="0"/>
                                          <w:marBottom w:val="0"/>
                                          <w:divBdr>
                                            <w:top w:val="none" w:sz="0" w:space="0" w:color="auto"/>
                                            <w:left w:val="none" w:sz="0" w:space="0" w:color="auto"/>
                                            <w:bottom w:val="none" w:sz="0" w:space="0" w:color="auto"/>
                                            <w:right w:val="none" w:sz="0" w:space="0" w:color="auto"/>
                                          </w:divBdr>
                                        </w:div>
                                        <w:div w:id="639577977">
                                          <w:marLeft w:val="0"/>
                                          <w:marRight w:val="0"/>
                                          <w:marTop w:val="0"/>
                                          <w:marBottom w:val="0"/>
                                          <w:divBdr>
                                            <w:top w:val="none" w:sz="0" w:space="0" w:color="auto"/>
                                            <w:left w:val="none" w:sz="0" w:space="0" w:color="auto"/>
                                            <w:bottom w:val="none" w:sz="0" w:space="0" w:color="auto"/>
                                            <w:right w:val="none" w:sz="0" w:space="0" w:color="auto"/>
                                          </w:divBdr>
                                        </w:div>
                                        <w:div w:id="654338270">
                                          <w:marLeft w:val="0"/>
                                          <w:marRight w:val="0"/>
                                          <w:marTop w:val="0"/>
                                          <w:marBottom w:val="0"/>
                                          <w:divBdr>
                                            <w:top w:val="none" w:sz="0" w:space="0" w:color="auto"/>
                                            <w:left w:val="none" w:sz="0" w:space="0" w:color="auto"/>
                                            <w:bottom w:val="none" w:sz="0" w:space="0" w:color="auto"/>
                                            <w:right w:val="none" w:sz="0" w:space="0" w:color="auto"/>
                                          </w:divBdr>
                                        </w:div>
                                        <w:div w:id="659163052">
                                          <w:marLeft w:val="0"/>
                                          <w:marRight w:val="0"/>
                                          <w:marTop w:val="0"/>
                                          <w:marBottom w:val="0"/>
                                          <w:divBdr>
                                            <w:top w:val="none" w:sz="0" w:space="0" w:color="auto"/>
                                            <w:left w:val="none" w:sz="0" w:space="0" w:color="auto"/>
                                            <w:bottom w:val="none" w:sz="0" w:space="0" w:color="auto"/>
                                            <w:right w:val="none" w:sz="0" w:space="0" w:color="auto"/>
                                          </w:divBdr>
                                        </w:div>
                                        <w:div w:id="674188373">
                                          <w:marLeft w:val="0"/>
                                          <w:marRight w:val="0"/>
                                          <w:marTop w:val="0"/>
                                          <w:marBottom w:val="0"/>
                                          <w:divBdr>
                                            <w:top w:val="none" w:sz="0" w:space="0" w:color="auto"/>
                                            <w:left w:val="none" w:sz="0" w:space="0" w:color="auto"/>
                                            <w:bottom w:val="none" w:sz="0" w:space="0" w:color="auto"/>
                                            <w:right w:val="none" w:sz="0" w:space="0" w:color="auto"/>
                                          </w:divBdr>
                                        </w:div>
                                        <w:div w:id="687410564">
                                          <w:marLeft w:val="0"/>
                                          <w:marRight w:val="0"/>
                                          <w:marTop w:val="0"/>
                                          <w:marBottom w:val="0"/>
                                          <w:divBdr>
                                            <w:top w:val="none" w:sz="0" w:space="0" w:color="auto"/>
                                            <w:left w:val="none" w:sz="0" w:space="0" w:color="auto"/>
                                            <w:bottom w:val="none" w:sz="0" w:space="0" w:color="auto"/>
                                            <w:right w:val="none" w:sz="0" w:space="0" w:color="auto"/>
                                          </w:divBdr>
                                        </w:div>
                                        <w:div w:id="693656379">
                                          <w:marLeft w:val="0"/>
                                          <w:marRight w:val="0"/>
                                          <w:marTop w:val="0"/>
                                          <w:marBottom w:val="0"/>
                                          <w:divBdr>
                                            <w:top w:val="none" w:sz="0" w:space="0" w:color="auto"/>
                                            <w:left w:val="none" w:sz="0" w:space="0" w:color="auto"/>
                                            <w:bottom w:val="none" w:sz="0" w:space="0" w:color="auto"/>
                                            <w:right w:val="none" w:sz="0" w:space="0" w:color="auto"/>
                                          </w:divBdr>
                                        </w:div>
                                        <w:div w:id="696662319">
                                          <w:marLeft w:val="0"/>
                                          <w:marRight w:val="0"/>
                                          <w:marTop w:val="0"/>
                                          <w:marBottom w:val="0"/>
                                          <w:divBdr>
                                            <w:top w:val="none" w:sz="0" w:space="0" w:color="auto"/>
                                            <w:left w:val="none" w:sz="0" w:space="0" w:color="auto"/>
                                            <w:bottom w:val="none" w:sz="0" w:space="0" w:color="auto"/>
                                            <w:right w:val="none" w:sz="0" w:space="0" w:color="auto"/>
                                          </w:divBdr>
                                        </w:div>
                                        <w:div w:id="716399370">
                                          <w:marLeft w:val="0"/>
                                          <w:marRight w:val="0"/>
                                          <w:marTop w:val="0"/>
                                          <w:marBottom w:val="0"/>
                                          <w:divBdr>
                                            <w:top w:val="none" w:sz="0" w:space="0" w:color="auto"/>
                                            <w:left w:val="none" w:sz="0" w:space="0" w:color="auto"/>
                                            <w:bottom w:val="none" w:sz="0" w:space="0" w:color="auto"/>
                                            <w:right w:val="none" w:sz="0" w:space="0" w:color="auto"/>
                                          </w:divBdr>
                                        </w:div>
                                        <w:div w:id="722676664">
                                          <w:marLeft w:val="0"/>
                                          <w:marRight w:val="0"/>
                                          <w:marTop w:val="0"/>
                                          <w:marBottom w:val="0"/>
                                          <w:divBdr>
                                            <w:top w:val="none" w:sz="0" w:space="0" w:color="auto"/>
                                            <w:left w:val="none" w:sz="0" w:space="0" w:color="auto"/>
                                            <w:bottom w:val="none" w:sz="0" w:space="0" w:color="auto"/>
                                            <w:right w:val="none" w:sz="0" w:space="0" w:color="auto"/>
                                          </w:divBdr>
                                        </w:div>
                                        <w:div w:id="727148730">
                                          <w:marLeft w:val="0"/>
                                          <w:marRight w:val="0"/>
                                          <w:marTop w:val="0"/>
                                          <w:marBottom w:val="0"/>
                                          <w:divBdr>
                                            <w:top w:val="none" w:sz="0" w:space="0" w:color="auto"/>
                                            <w:left w:val="none" w:sz="0" w:space="0" w:color="auto"/>
                                            <w:bottom w:val="none" w:sz="0" w:space="0" w:color="auto"/>
                                            <w:right w:val="none" w:sz="0" w:space="0" w:color="auto"/>
                                          </w:divBdr>
                                        </w:div>
                                        <w:div w:id="738289862">
                                          <w:marLeft w:val="0"/>
                                          <w:marRight w:val="0"/>
                                          <w:marTop w:val="0"/>
                                          <w:marBottom w:val="0"/>
                                          <w:divBdr>
                                            <w:top w:val="none" w:sz="0" w:space="0" w:color="auto"/>
                                            <w:left w:val="none" w:sz="0" w:space="0" w:color="auto"/>
                                            <w:bottom w:val="none" w:sz="0" w:space="0" w:color="auto"/>
                                            <w:right w:val="none" w:sz="0" w:space="0" w:color="auto"/>
                                          </w:divBdr>
                                        </w:div>
                                        <w:div w:id="738597616">
                                          <w:marLeft w:val="0"/>
                                          <w:marRight w:val="0"/>
                                          <w:marTop w:val="0"/>
                                          <w:marBottom w:val="0"/>
                                          <w:divBdr>
                                            <w:top w:val="none" w:sz="0" w:space="0" w:color="auto"/>
                                            <w:left w:val="none" w:sz="0" w:space="0" w:color="auto"/>
                                            <w:bottom w:val="none" w:sz="0" w:space="0" w:color="auto"/>
                                            <w:right w:val="none" w:sz="0" w:space="0" w:color="auto"/>
                                          </w:divBdr>
                                        </w:div>
                                        <w:div w:id="741950543">
                                          <w:marLeft w:val="0"/>
                                          <w:marRight w:val="0"/>
                                          <w:marTop w:val="0"/>
                                          <w:marBottom w:val="0"/>
                                          <w:divBdr>
                                            <w:top w:val="none" w:sz="0" w:space="0" w:color="auto"/>
                                            <w:left w:val="none" w:sz="0" w:space="0" w:color="auto"/>
                                            <w:bottom w:val="none" w:sz="0" w:space="0" w:color="auto"/>
                                            <w:right w:val="none" w:sz="0" w:space="0" w:color="auto"/>
                                          </w:divBdr>
                                        </w:div>
                                        <w:div w:id="743524946">
                                          <w:marLeft w:val="0"/>
                                          <w:marRight w:val="0"/>
                                          <w:marTop w:val="0"/>
                                          <w:marBottom w:val="0"/>
                                          <w:divBdr>
                                            <w:top w:val="none" w:sz="0" w:space="0" w:color="auto"/>
                                            <w:left w:val="none" w:sz="0" w:space="0" w:color="auto"/>
                                            <w:bottom w:val="none" w:sz="0" w:space="0" w:color="auto"/>
                                            <w:right w:val="none" w:sz="0" w:space="0" w:color="auto"/>
                                          </w:divBdr>
                                        </w:div>
                                        <w:div w:id="747963546">
                                          <w:marLeft w:val="0"/>
                                          <w:marRight w:val="0"/>
                                          <w:marTop w:val="0"/>
                                          <w:marBottom w:val="0"/>
                                          <w:divBdr>
                                            <w:top w:val="none" w:sz="0" w:space="0" w:color="auto"/>
                                            <w:left w:val="none" w:sz="0" w:space="0" w:color="auto"/>
                                            <w:bottom w:val="none" w:sz="0" w:space="0" w:color="auto"/>
                                            <w:right w:val="none" w:sz="0" w:space="0" w:color="auto"/>
                                          </w:divBdr>
                                        </w:div>
                                        <w:div w:id="750660587">
                                          <w:marLeft w:val="0"/>
                                          <w:marRight w:val="0"/>
                                          <w:marTop w:val="0"/>
                                          <w:marBottom w:val="0"/>
                                          <w:divBdr>
                                            <w:top w:val="none" w:sz="0" w:space="0" w:color="auto"/>
                                            <w:left w:val="none" w:sz="0" w:space="0" w:color="auto"/>
                                            <w:bottom w:val="none" w:sz="0" w:space="0" w:color="auto"/>
                                            <w:right w:val="none" w:sz="0" w:space="0" w:color="auto"/>
                                          </w:divBdr>
                                        </w:div>
                                        <w:div w:id="759637633">
                                          <w:marLeft w:val="0"/>
                                          <w:marRight w:val="0"/>
                                          <w:marTop w:val="0"/>
                                          <w:marBottom w:val="0"/>
                                          <w:divBdr>
                                            <w:top w:val="none" w:sz="0" w:space="0" w:color="auto"/>
                                            <w:left w:val="none" w:sz="0" w:space="0" w:color="auto"/>
                                            <w:bottom w:val="none" w:sz="0" w:space="0" w:color="auto"/>
                                            <w:right w:val="none" w:sz="0" w:space="0" w:color="auto"/>
                                          </w:divBdr>
                                        </w:div>
                                        <w:div w:id="777526724">
                                          <w:marLeft w:val="0"/>
                                          <w:marRight w:val="0"/>
                                          <w:marTop w:val="0"/>
                                          <w:marBottom w:val="0"/>
                                          <w:divBdr>
                                            <w:top w:val="none" w:sz="0" w:space="0" w:color="auto"/>
                                            <w:left w:val="none" w:sz="0" w:space="0" w:color="auto"/>
                                            <w:bottom w:val="none" w:sz="0" w:space="0" w:color="auto"/>
                                            <w:right w:val="none" w:sz="0" w:space="0" w:color="auto"/>
                                          </w:divBdr>
                                        </w:div>
                                        <w:div w:id="780300681">
                                          <w:marLeft w:val="0"/>
                                          <w:marRight w:val="0"/>
                                          <w:marTop w:val="0"/>
                                          <w:marBottom w:val="0"/>
                                          <w:divBdr>
                                            <w:top w:val="none" w:sz="0" w:space="0" w:color="auto"/>
                                            <w:left w:val="none" w:sz="0" w:space="0" w:color="auto"/>
                                            <w:bottom w:val="none" w:sz="0" w:space="0" w:color="auto"/>
                                            <w:right w:val="none" w:sz="0" w:space="0" w:color="auto"/>
                                          </w:divBdr>
                                        </w:div>
                                        <w:div w:id="795369450">
                                          <w:marLeft w:val="0"/>
                                          <w:marRight w:val="0"/>
                                          <w:marTop w:val="0"/>
                                          <w:marBottom w:val="0"/>
                                          <w:divBdr>
                                            <w:top w:val="none" w:sz="0" w:space="0" w:color="auto"/>
                                            <w:left w:val="none" w:sz="0" w:space="0" w:color="auto"/>
                                            <w:bottom w:val="none" w:sz="0" w:space="0" w:color="auto"/>
                                            <w:right w:val="none" w:sz="0" w:space="0" w:color="auto"/>
                                          </w:divBdr>
                                        </w:div>
                                        <w:div w:id="797070039">
                                          <w:marLeft w:val="0"/>
                                          <w:marRight w:val="0"/>
                                          <w:marTop w:val="0"/>
                                          <w:marBottom w:val="0"/>
                                          <w:divBdr>
                                            <w:top w:val="none" w:sz="0" w:space="0" w:color="auto"/>
                                            <w:left w:val="none" w:sz="0" w:space="0" w:color="auto"/>
                                            <w:bottom w:val="none" w:sz="0" w:space="0" w:color="auto"/>
                                            <w:right w:val="none" w:sz="0" w:space="0" w:color="auto"/>
                                          </w:divBdr>
                                        </w:div>
                                        <w:div w:id="815339260">
                                          <w:marLeft w:val="0"/>
                                          <w:marRight w:val="0"/>
                                          <w:marTop w:val="0"/>
                                          <w:marBottom w:val="0"/>
                                          <w:divBdr>
                                            <w:top w:val="none" w:sz="0" w:space="0" w:color="auto"/>
                                            <w:left w:val="none" w:sz="0" w:space="0" w:color="auto"/>
                                            <w:bottom w:val="none" w:sz="0" w:space="0" w:color="auto"/>
                                            <w:right w:val="none" w:sz="0" w:space="0" w:color="auto"/>
                                          </w:divBdr>
                                        </w:div>
                                        <w:div w:id="831217451">
                                          <w:marLeft w:val="0"/>
                                          <w:marRight w:val="0"/>
                                          <w:marTop w:val="0"/>
                                          <w:marBottom w:val="0"/>
                                          <w:divBdr>
                                            <w:top w:val="none" w:sz="0" w:space="0" w:color="auto"/>
                                            <w:left w:val="none" w:sz="0" w:space="0" w:color="auto"/>
                                            <w:bottom w:val="none" w:sz="0" w:space="0" w:color="auto"/>
                                            <w:right w:val="none" w:sz="0" w:space="0" w:color="auto"/>
                                          </w:divBdr>
                                        </w:div>
                                        <w:div w:id="839664023">
                                          <w:marLeft w:val="0"/>
                                          <w:marRight w:val="0"/>
                                          <w:marTop w:val="0"/>
                                          <w:marBottom w:val="0"/>
                                          <w:divBdr>
                                            <w:top w:val="none" w:sz="0" w:space="0" w:color="auto"/>
                                            <w:left w:val="none" w:sz="0" w:space="0" w:color="auto"/>
                                            <w:bottom w:val="none" w:sz="0" w:space="0" w:color="auto"/>
                                            <w:right w:val="none" w:sz="0" w:space="0" w:color="auto"/>
                                          </w:divBdr>
                                        </w:div>
                                        <w:div w:id="842815980">
                                          <w:marLeft w:val="0"/>
                                          <w:marRight w:val="0"/>
                                          <w:marTop w:val="0"/>
                                          <w:marBottom w:val="0"/>
                                          <w:divBdr>
                                            <w:top w:val="none" w:sz="0" w:space="0" w:color="auto"/>
                                            <w:left w:val="none" w:sz="0" w:space="0" w:color="auto"/>
                                            <w:bottom w:val="none" w:sz="0" w:space="0" w:color="auto"/>
                                            <w:right w:val="none" w:sz="0" w:space="0" w:color="auto"/>
                                          </w:divBdr>
                                        </w:div>
                                        <w:div w:id="844782823">
                                          <w:marLeft w:val="0"/>
                                          <w:marRight w:val="0"/>
                                          <w:marTop w:val="0"/>
                                          <w:marBottom w:val="0"/>
                                          <w:divBdr>
                                            <w:top w:val="none" w:sz="0" w:space="0" w:color="auto"/>
                                            <w:left w:val="none" w:sz="0" w:space="0" w:color="auto"/>
                                            <w:bottom w:val="none" w:sz="0" w:space="0" w:color="auto"/>
                                            <w:right w:val="none" w:sz="0" w:space="0" w:color="auto"/>
                                          </w:divBdr>
                                        </w:div>
                                        <w:div w:id="853349017">
                                          <w:marLeft w:val="0"/>
                                          <w:marRight w:val="0"/>
                                          <w:marTop w:val="0"/>
                                          <w:marBottom w:val="0"/>
                                          <w:divBdr>
                                            <w:top w:val="none" w:sz="0" w:space="0" w:color="auto"/>
                                            <w:left w:val="none" w:sz="0" w:space="0" w:color="auto"/>
                                            <w:bottom w:val="none" w:sz="0" w:space="0" w:color="auto"/>
                                            <w:right w:val="none" w:sz="0" w:space="0" w:color="auto"/>
                                          </w:divBdr>
                                        </w:div>
                                        <w:div w:id="855192689">
                                          <w:marLeft w:val="0"/>
                                          <w:marRight w:val="0"/>
                                          <w:marTop w:val="0"/>
                                          <w:marBottom w:val="0"/>
                                          <w:divBdr>
                                            <w:top w:val="none" w:sz="0" w:space="0" w:color="auto"/>
                                            <w:left w:val="none" w:sz="0" w:space="0" w:color="auto"/>
                                            <w:bottom w:val="none" w:sz="0" w:space="0" w:color="auto"/>
                                            <w:right w:val="none" w:sz="0" w:space="0" w:color="auto"/>
                                          </w:divBdr>
                                        </w:div>
                                        <w:div w:id="904220314">
                                          <w:marLeft w:val="0"/>
                                          <w:marRight w:val="0"/>
                                          <w:marTop w:val="0"/>
                                          <w:marBottom w:val="0"/>
                                          <w:divBdr>
                                            <w:top w:val="none" w:sz="0" w:space="0" w:color="auto"/>
                                            <w:left w:val="none" w:sz="0" w:space="0" w:color="auto"/>
                                            <w:bottom w:val="none" w:sz="0" w:space="0" w:color="auto"/>
                                            <w:right w:val="none" w:sz="0" w:space="0" w:color="auto"/>
                                          </w:divBdr>
                                        </w:div>
                                        <w:div w:id="921258904">
                                          <w:marLeft w:val="0"/>
                                          <w:marRight w:val="0"/>
                                          <w:marTop w:val="0"/>
                                          <w:marBottom w:val="0"/>
                                          <w:divBdr>
                                            <w:top w:val="none" w:sz="0" w:space="0" w:color="auto"/>
                                            <w:left w:val="none" w:sz="0" w:space="0" w:color="auto"/>
                                            <w:bottom w:val="none" w:sz="0" w:space="0" w:color="auto"/>
                                            <w:right w:val="none" w:sz="0" w:space="0" w:color="auto"/>
                                          </w:divBdr>
                                        </w:div>
                                        <w:div w:id="926428060">
                                          <w:marLeft w:val="0"/>
                                          <w:marRight w:val="0"/>
                                          <w:marTop w:val="0"/>
                                          <w:marBottom w:val="0"/>
                                          <w:divBdr>
                                            <w:top w:val="none" w:sz="0" w:space="0" w:color="auto"/>
                                            <w:left w:val="none" w:sz="0" w:space="0" w:color="auto"/>
                                            <w:bottom w:val="none" w:sz="0" w:space="0" w:color="auto"/>
                                            <w:right w:val="none" w:sz="0" w:space="0" w:color="auto"/>
                                          </w:divBdr>
                                        </w:div>
                                        <w:div w:id="932280236">
                                          <w:marLeft w:val="0"/>
                                          <w:marRight w:val="0"/>
                                          <w:marTop w:val="0"/>
                                          <w:marBottom w:val="0"/>
                                          <w:divBdr>
                                            <w:top w:val="none" w:sz="0" w:space="0" w:color="auto"/>
                                            <w:left w:val="none" w:sz="0" w:space="0" w:color="auto"/>
                                            <w:bottom w:val="none" w:sz="0" w:space="0" w:color="auto"/>
                                            <w:right w:val="none" w:sz="0" w:space="0" w:color="auto"/>
                                          </w:divBdr>
                                        </w:div>
                                        <w:div w:id="943004007">
                                          <w:marLeft w:val="0"/>
                                          <w:marRight w:val="0"/>
                                          <w:marTop w:val="0"/>
                                          <w:marBottom w:val="0"/>
                                          <w:divBdr>
                                            <w:top w:val="none" w:sz="0" w:space="0" w:color="auto"/>
                                            <w:left w:val="none" w:sz="0" w:space="0" w:color="auto"/>
                                            <w:bottom w:val="none" w:sz="0" w:space="0" w:color="auto"/>
                                            <w:right w:val="none" w:sz="0" w:space="0" w:color="auto"/>
                                          </w:divBdr>
                                        </w:div>
                                        <w:div w:id="951404412">
                                          <w:marLeft w:val="0"/>
                                          <w:marRight w:val="0"/>
                                          <w:marTop w:val="0"/>
                                          <w:marBottom w:val="0"/>
                                          <w:divBdr>
                                            <w:top w:val="none" w:sz="0" w:space="0" w:color="auto"/>
                                            <w:left w:val="none" w:sz="0" w:space="0" w:color="auto"/>
                                            <w:bottom w:val="none" w:sz="0" w:space="0" w:color="auto"/>
                                            <w:right w:val="none" w:sz="0" w:space="0" w:color="auto"/>
                                          </w:divBdr>
                                        </w:div>
                                        <w:div w:id="961157183">
                                          <w:marLeft w:val="0"/>
                                          <w:marRight w:val="0"/>
                                          <w:marTop w:val="0"/>
                                          <w:marBottom w:val="0"/>
                                          <w:divBdr>
                                            <w:top w:val="none" w:sz="0" w:space="0" w:color="auto"/>
                                            <w:left w:val="none" w:sz="0" w:space="0" w:color="auto"/>
                                            <w:bottom w:val="none" w:sz="0" w:space="0" w:color="auto"/>
                                            <w:right w:val="none" w:sz="0" w:space="0" w:color="auto"/>
                                          </w:divBdr>
                                        </w:div>
                                        <w:div w:id="965310535">
                                          <w:marLeft w:val="0"/>
                                          <w:marRight w:val="0"/>
                                          <w:marTop w:val="0"/>
                                          <w:marBottom w:val="0"/>
                                          <w:divBdr>
                                            <w:top w:val="none" w:sz="0" w:space="0" w:color="auto"/>
                                            <w:left w:val="none" w:sz="0" w:space="0" w:color="auto"/>
                                            <w:bottom w:val="none" w:sz="0" w:space="0" w:color="auto"/>
                                            <w:right w:val="none" w:sz="0" w:space="0" w:color="auto"/>
                                          </w:divBdr>
                                        </w:div>
                                        <w:div w:id="975110733">
                                          <w:marLeft w:val="0"/>
                                          <w:marRight w:val="0"/>
                                          <w:marTop w:val="0"/>
                                          <w:marBottom w:val="0"/>
                                          <w:divBdr>
                                            <w:top w:val="none" w:sz="0" w:space="0" w:color="auto"/>
                                            <w:left w:val="none" w:sz="0" w:space="0" w:color="auto"/>
                                            <w:bottom w:val="none" w:sz="0" w:space="0" w:color="auto"/>
                                            <w:right w:val="none" w:sz="0" w:space="0" w:color="auto"/>
                                          </w:divBdr>
                                        </w:div>
                                        <w:div w:id="975181216">
                                          <w:marLeft w:val="0"/>
                                          <w:marRight w:val="0"/>
                                          <w:marTop w:val="0"/>
                                          <w:marBottom w:val="0"/>
                                          <w:divBdr>
                                            <w:top w:val="none" w:sz="0" w:space="0" w:color="auto"/>
                                            <w:left w:val="none" w:sz="0" w:space="0" w:color="auto"/>
                                            <w:bottom w:val="none" w:sz="0" w:space="0" w:color="auto"/>
                                            <w:right w:val="none" w:sz="0" w:space="0" w:color="auto"/>
                                          </w:divBdr>
                                        </w:div>
                                        <w:div w:id="978993234">
                                          <w:marLeft w:val="0"/>
                                          <w:marRight w:val="0"/>
                                          <w:marTop w:val="0"/>
                                          <w:marBottom w:val="0"/>
                                          <w:divBdr>
                                            <w:top w:val="none" w:sz="0" w:space="0" w:color="auto"/>
                                            <w:left w:val="none" w:sz="0" w:space="0" w:color="auto"/>
                                            <w:bottom w:val="none" w:sz="0" w:space="0" w:color="auto"/>
                                            <w:right w:val="none" w:sz="0" w:space="0" w:color="auto"/>
                                          </w:divBdr>
                                        </w:div>
                                        <w:div w:id="983655802">
                                          <w:marLeft w:val="0"/>
                                          <w:marRight w:val="0"/>
                                          <w:marTop w:val="0"/>
                                          <w:marBottom w:val="0"/>
                                          <w:divBdr>
                                            <w:top w:val="none" w:sz="0" w:space="0" w:color="auto"/>
                                            <w:left w:val="none" w:sz="0" w:space="0" w:color="auto"/>
                                            <w:bottom w:val="none" w:sz="0" w:space="0" w:color="auto"/>
                                            <w:right w:val="none" w:sz="0" w:space="0" w:color="auto"/>
                                          </w:divBdr>
                                        </w:div>
                                        <w:div w:id="984314647">
                                          <w:marLeft w:val="0"/>
                                          <w:marRight w:val="0"/>
                                          <w:marTop w:val="0"/>
                                          <w:marBottom w:val="0"/>
                                          <w:divBdr>
                                            <w:top w:val="none" w:sz="0" w:space="0" w:color="auto"/>
                                            <w:left w:val="none" w:sz="0" w:space="0" w:color="auto"/>
                                            <w:bottom w:val="none" w:sz="0" w:space="0" w:color="auto"/>
                                            <w:right w:val="none" w:sz="0" w:space="0" w:color="auto"/>
                                          </w:divBdr>
                                        </w:div>
                                        <w:div w:id="986055544">
                                          <w:marLeft w:val="0"/>
                                          <w:marRight w:val="0"/>
                                          <w:marTop w:val="0"/>
                                          <w:marBottom w:val="0"/>
                                          <w:divBdr>
                                            <w:top w:val="none" w:sz="0" w:space="0" w:color="auto"/>
                                            <w:left w:val="none" w:sz="0" w:space="0" w:color="auto"/>
                                            <w:bottom w:val="none" w:sz="0" w:space="0" w:color="auto"/>
                                            <w:right w:val="none" w:sz="0" w:space="0" w:color="auto"/>
                                          </w:divBdr>
                                        </w:div>
                                        <w:div w:id="994911941">
                                          <w:marLeft w:val="0"/>
                                          <w:marRight w:val="0"/>
                                          <w:marTop w:val="0"/>
                                          <w:marBottom w:val="0"/>
                                          <w:divBdr>
                                            <w:top w:val="none" w:sz="0" w:space="0" w:color="auto"/>
                                            <w:left w:val="none" w:sz="0" w:space="0" w:color="auto"/>
                                            <w:bottom w:val="none" w:sz="0" w:space="0" w:color="auto"/>
                                            <w:right w:val="none" w:sz="0" w:space="0" w:color="auto"/>
                                          </w:divBdr>
                                        </w:div>
                                        <w:div w:id="998385023">
                                          <w:marLeft w:val="0"/>
                                          <w:marRight w:val="0"/>
                                          <w:marTop w:val="0"/>
                                          <w:marBottom w:val="0"/>
                                          <w:divBdr>
                                            <w:top w:val="none" w:sz="0" w:space="0" w:color="auto"/>
                                            <w:left w:val="none" w:sz="0" w:space="0" w:color="auto"/>
                                            <w:bottom w:val="none" w:sz="0" w:space="0" w:color="auto"/>
                                            <w:right w:val="none" w:sz="0" w:space="0" w:color="auto"/>
                                          </w:divBdr>
                                        </w:div>
                                        <w:div w:id="1016617057">
                                          <w:marLeft w:val="0"/>
                                          <w:marRight w:val="0"/>
                                          <w:marTop w:val="0"/>
                                          <w:marBottom w:val="0"/>
                                          <w:divBdr>
                                            <w:top w:val="none" w:sz="0" w:space="0" w:color="auto"/>
                                            <w:left w:val="none" w:sz="0" w:space="0" w:color="auto"/>
                                            <w:bottom w:val="none" w:sz="0" w:space="0" w:color="auto"/>
                                            <w:right w:val="none" w:sz="0" w:space="0" w:color="auto"/>
                                          </w:divBdr>
                                        </w:div>
                                        <w:div w:id="1034575480">
                                          <w:marLeft w:val="0"/>
                                          <w:marRight w:val="0"/>
                                          <w:marTop w:val="0"/>
                                          <w:marBottom w:val="0"/>
                                          <w:divBdr>
                                            <w:top w:val="none" w:sz="0" w:space="0" w:color="auto"/>
                                            <w:left w:val="none" w:sz="0" w:space="0" w:color="auto"/>
                                            <w:bottom w:val="none" w:sz="0" w:space="0" w:color="auto"/>
                                            <w:right w:val="none" w:sz="0" w:space="0" w:color="auto"/>
                                          </w:divBdr>
                                        </w:div>
                                        <w:div w:id="1034842409">
                                          <w:marLeft w:val="0"/>
                                          <w:marRight w:val="0"/>
                                          <w:marTop w:val="0"/>
                                          <w:marBottom w:val="0"/>
                                          <w:divBdr>
                                            <w:top w:val="none" w:sz="0" w:space="0" w:color="auto"/>
                                            <w:left w:val="none" w:sz="0" w:space="0" w:color="auto"/>
                                            <w:bottom w:val="none" w:sz="0" w:space="0" w:color="auto"/>
                                            <w:right w:val="none" w:sz="0" w:space="0" w:color="auto"/>
                                          </w:divBdr>
                                        </w:div>
                                        <w:div w:id="1048066522">
                                          <w:marLeft w:val="0"/>
                                          <w:marRight w:val="0"/>
                                          <w:marTop w:val="0"/>
                                          <w:marBottom w:val="0"/>
                                          <w:divBdr>
                                            <w:top w:val="none" w:sz="0" w:space="0" w:color="auto"/>
                                            <w:left w:val="none" w:sz="0" w:space="0" w:color="auto"/>
                                            <w:bottom w:val="none" w:sz="0" w:space="0" w:color="auto"/>
                                            <w:right w:val="none" w:sz="0" w:space="0" w:color="auto"/>
                                          </w:divBdr>
                                        </w:div>
                                        <w:div w:id="1053118579">
                                          <w:marLeft w:val="0"/>
                                          <w:marRight w:val="0"/>
                                          <w:marTop w:val="0"/>
                                          <w:marBottom w:val="0"/>
                                          <w:divBdr>
                                            <w:top w:val="none" w:sz="0" w:space="0" w:color="auto"/>
                                            <w:left w:val="none" w:sz="0" w:space="0" w:color="auto"/>
                                            <w:bottom w:val="none" w:sz="0" w:space="0" w:color="auto"/>
                                            <w:right w:val="none" w:sz="0" w:space="0" w:color="auto"/>
                                          </w:divBdr>
                                        </w:div>
                                        <w:div w:id="1061293502">
                                          <w:marLeft w:val="0"/>
                                          <w:marRight w:val="0"/>
                                          <w:marTop w:val="0"/>
                                          <w:marBottom w:val="0"/>
                                          <w:divBdr>
                                            <w:top w:val="none" w:sz="0" w:space="0" w:color="auto"/>
                                            <w:left w:val="none" w:sz="0" w:space="0" w:color="auto"/>
                                            <w:bottom w:val="none" w:sz="0" w:space="0" w:color="auto"/>
                                            <w:right w:val="none" w:sz="0" w:space="0" w:color="auto"/>
                                          </w:divBdr>
                                        </w:div>
                                        <w:div w:id="1064911307">
                                          <w:marLeft w:val="0"/>
                                          <w:marRight w:val="0"/>
                                          <w:marTop w:val="0"/>
                                          <w:marBottom w:val="0"/>
                                          <w:divBdr>
                                            <w:top w:val="none" w:sz="0" w:space="0" w:color="auto"/>
                                            <w:left w:val="none" w:sz="0" w:space="0" w:color="auto"/>
                                            <w:bottom w:val="none" w:sz="0" w:space="0" w:color="auto"/>
                                            <w:right w:val="none" w:sz="0" w:space="0" w:color="auto"/>
                                          </w:divBdr>
                                        </w:div>
                                        <w:div w:id="1112670355">
                                          <w:marLeft w:val="0"/>
                                          <w:marRight w:val="0"/>
                                          <w:marTop w:val="0"/>
                                          <w:marBottom w:val="0"/>
                                          <w:divBdr>
                                            <w:top w:val="none" w:sz="0" w:space="0" w:color="auto"/>
                                            <w:left w:val="none" w:sz="0" w:space="0" w:color="auto"/>
                                            <w:bottom w:val="none" w:sz="0" w:space="0" w:color="auto"/>
                                            <w:right w:val="none" w:sz="0" w:space="0" w:color="auto"/>
                                          </w:divBdr>
                                        </w:div>
                                        <w:div w:id="1129131759">
                                          <w:marLeft w:val="0"/>
                                          <w:marRight w:val="0"/>
                                          <w:marTop w:val="0"/>
                                          <w:marBottom w:val="0"/>
                                          <w:divBdr>
                                            <w:top w:val="none" w:sz="0" w:space="0" w:color="auto"/>
                                            <w:left w:val="none" w:sz="0" w:space="0" w:color="auto"/>
                                            <w:bottom w:val="none" w:sz="0" w:space="0" w:color="auto"/>
                                            <w:right w:val="none" w:sz="0" w:space="0" w:color="auto"/>
                                          </w:divBdr>
                                        </w:div>
                                        <w:div w:id="1135025160">
                                          <w:marLeft w:val="0"/>
                                          <w:marRight w:val="0"/>
                                          <w:marTop w:val="0"/>
                                          <w:marBottom w:val="0"/>
                                          <w:divBdr>
                                            <w:top w:val="none" w:sz="0" w:space="0" w:color="auto"/>
                                            <w:left w:val="none" w:sz="0" w:space="0" w:color="auto"/>
                                            <w:bottom w:val="none" w:sz="0" w:space="0" w:color="auto"/>
                                            <w:right w:val="none" w:sz="0" w:space="0" w:color="auto"/>
                                          </w:divBdr>
                                        </w:div>
                                        <w:div w:id="1148401228">
                                          <w:marLeft w:val="0"/>
                                          <w:marRight w:val="0"/>
                                          <w:marTop w:val="0"/>
                                          <w:marBottom w:val="0"/>
                                          <w:divBdr>
                                            <w:top w:val="none" w:sz="0" w:space="0" w:color="auto"/>
                                            <w:left w:val="none" w:sz="0" w:space="0" w:color="auto"/>
                                            <w:bottom w:val="none" w:sz="0" w:space="0" w:color="auto"/>
                                            <w:right w:val="none" w:sz="0" w:space="0" w:color="auto"/>
                                          </w:divBdr>
                                        </w:div>
                                        <w:div w:id="1156455280">
                                          <w:marLeft w:val="0"/>
                                          <w:marRight w:val="0"/>
                                          <w:marTop w:val="0"/>
                                          <w:marBottom w:val="0"/>
                                          <w:divBdr>
                                            <w:top w:val="none" w:sz="0" w:space="0" w:color="auto"/>
                                            <w:left w:val="none" w:sz="0" w:space="0" w:color="auto"/>
                                            <w:bottom w:val="none" w:sz="0" w:space="0" w:color="auto"/>
                                            <w:right w:val="none" w:sz="0" w:space="0" w:color="auto"/>
                                          </w:divBdr>
                                        </w:div>
                                        <w:div w:id="1167331718">
                                          <w:marLeft w:val="0"/>
                                          <w:marRight w:val="0"/>
                                          <w:marTop w:val="0"/>
                                          <w:marBottom w:val="0"/>
                                          <w:divBdr>
                                            <w:top w:val="none" w:sz="0" w:space="0" w:color="auto"/>
                                            <w:left w:val="none" w:sz="0" w:space="0" w:color="auto"/>
                                            <w:bottom w:val="none" w:sz="0" w:space="0" w:color="auto"/>
                                            <w:right w:val="none" w:sz="0" w:space="0" w:color="auto"/>
                                          </w:divBdr>
                                        </w:div>
                                        <w:div w:id="1169058961">
                                          <w:marLeft w:val="0"/>
                                          <w:marRight w:val="0"/>
                                          <w:marTop w:val="0"/>
                                          <w:marBottom w:val="0"/>
                                          <w:divBdr>
                                            <w:top w:val="none" w:sz="0" w:space="0" w:color="auto"/>
                                            <w:left w:val="none" w:sz="0" w:space="0" w:color="auto"/>
                                            <w:bottom w:val="none" w:sz="0" w:space="0" w:color="auto"/>
                                            <w:right w:val="none" w:sz="0" w:space="0" w:color="auto"/>
                                          </w:divBdr>
                                        </w:div>
                                        <w:div w:id="1184125677">
                                          <w:marLeft w:val="0"/>
                                          <w:marRight w:val="0"/>
                                          <w:marTop w:val="0"/>
                                          <w:marBottom w:val="0"/>
                                          <w:divBdr>
                                            <w:top w:val="none" w:sz="0" w:space="0" w:color="auto"/>
                                            <w:left w:val="none" w:sz="0" w:space="0" w:color="auto"/>
                                            <w:bottom w:val="none" w:sz="0" w:space="0" w:color="auto"/>
                                            <w:right w:val="none" w:sz="0" w:space="0" w:color="auto"/>
                                          </w:divBdr>
                                        </w:div>
                                        <w:div w:id="1191844327">
                                          <w:marLeft w:val="0"/>
                                          <w:marRight w:val="0"/>
                                          <w:marTop w:val="0"/>
                                          <w:marBottom w:val="0"/>
                                          <w:divBdr>
                                            <w:top w:val="none" w:sz="0" w:space="0" w:color="auto"/>
                                            <w:left w:val="none" w:sz="0" w:space="0" w:color="auto"/>
                                            <w:bottom w:val="none" w:sz="0" w:space="0" w:color="auto"/>
                                            <w:right w:val="none" w:sz="0" w:space="0" w:color="auto"/>
                                          </w:divBdr>
                                        </w:div>
                                        <w:div w:id="1196887718">
                                          <w:marLeft w:val="0"/>
                                          <w:marRight w:val="0"/>
                                          <w:marTop w:val="0"/>
                                          <w:marBottom w:val="0"/>
                                          <w:divBdr>
                                            <w:top w:val="none" w:sz="0" w:space="0" w:color="auto"/>
                                            <w:left w:val="none" w:sz="0" w:space="0" w:color="auto"/>
                                            <w:bottom w:val="none" w:sz="0" w:space="0" w:color="auto"/>
                                            <w:right w:val="none" w:sz="0" w:space="0" w:color="auto"/>
                                          </w:divBdr>
                                        </w:div>
                                        <w:div w:id="1197884589">
                                          <w:marLeft w:val="0"/>
                                          <w:marRight w:val="0"/>
                                          <w:marTop w:val="0"/>
                                          <w:marBottom w:val="0"/>
                                          <w:divBdr>
                                            <w:top w:val="none" w:sz="0" w:space="0" w:color="auto"/>
                                            <w:left w:val="none" w:sz="0" w:space="0" w:color="auto"/>
                                            <w:bottom w:val="none" w:sz="0" w:space="0" w:color="auto"/>
                                            <w:right w:val="none" w:sz="0" w:space="0" w:color="auto"/>
                                          </w:divBdr>
                                        </w:div>
                                        <w:div w:id="1202863377">
                                          <w:marLeft w:val="0"/>
                                          <w:marRight w:val="0"/>
                                          <w:marTop w:val="0"/>
                                          <w:marBottom w:val="0"/>
                                          <w:divBdr>
                                            <w:top w:val="none" w:sz="0" w:space="0" w:color="auto"/>
                                            <w:left w:val="none" w:sz="0" w:space="0" w:color="auto"/>
                                            <w:bottom w:val="none" w:sz="0" w:space="0" w:color="auto"/>
                                            <w:right w:val="none" w:sz="0" w:space="0" w:color="auto"/>
                                          </w:divBdr>
                                        </w:div>
                                        <w:div w:id="1212689685">
                                          <w:marLeft w:val="0"/>
                                          <w:marRight w:val="0"/>
                                          <w:marTop w:val="0"/>
                                          <w:marBottom w:val="0"/>
                                          <w:divBdr>
                                            <w:top w:val="none" w:sz="0" w:space="0" w:color="auto"/>
                                            <w:left w:val="none" w:sz="0" w:space="0" w:color="auto"/>
                                            <w:bottom w:val="none" w:sz="0" w:space="0" w:color="auto"/>
                                            <w:right w:val="none" w:sz="0" w:space="0" w:color="auto"/>
                                          </w:divBdr>
                                        </w:div>
                                        <w:div w:id="1223560349">
                                          <w:marLeft w:val="0"/>
                                          <w:marRight w:val="0"/>
                                          <w:marTop w:val="0"/>
                                          <w:marBottom w:val="0"/>
                                          <w:divBdr>
                                            <w:top w:val="none" w:sz="0" w:space="0" w:color="auto"/>
                                            <w:left w:val="none" w:sz="0" w:space="0" w:color="auto"/>
                                            <w:bottom w:val="none" w:sz="0" w:space="0" w:color="auto"/>
                                            <w:right w:val="none" w:sz="0" w:space="0" w:color="auto"/>
                                          </w:divBdr>
                                        </w:div>
                                        <w:div w:id="1226064767">
                                          <w:marLeft w:val="0"/>
                                          <w:marRight w:val="0"/>
                                          <w:marTop w:val="0"/>
                                          <w:marBottom w:val="0"/>
                                          <w:divBdr>
                                            <w:top w:val="none" w:sz="0" w:space="0" w:color="auto"/>
                                            <w:left w:val="none" w:sz="0" w:space="0" w:color="auto"/>
                                            <w:bottom w:val="none" w:sz="0" w:space="0" w:color="auto"/>
                                            <w:right w:val="none" w:sz="0" w:space="0" w:color="auto"/>
                                          </w:divBdr>
                                        </w:div>
                                        <w:div w:id="1231887973">
                                          <w:marLeft w:val="0"/>
                                          <w:marRight w:val="0"/>
                                          <w:marTop w:val="0"/>
                                          <w:marBottom w:val="0"/>
                                          <w:divBdr>
                                            <w:top w:val="none" w:sz="0" w:space="0" w:color="auto"/>
                                            <w:left w:val="none" w:sz="0" w:space="0" w:color="auto"/>
                                            <w:bottom w:val="none" w:sz="0" w:space="0" w:color="auto"/>
                                            <w:right w:val="none" w:sz="0" w:space="0" w:color="auto"/>
                                          </w:divBdr>
                                        </w:div>
                                        <w:div w:id="1241596662">
                                          <w:marLeft w:val="0"/>
                                          <w:marRight w:val="0"/>
                                          <w:marTop w:val="0"/>
                                          <w:marBottom w:val="0"/>
                                          <w:divBdr>
                                            <w:top w:val="none" w:sz="0" w:space="0" w:color="auto"/>
                                            <w:left w:val="none" w:sz="0" w:space="0" w:color="auto"/>
                                            <w:bottom w:val="none" w:sz="0" w:space="0" w:color="auto"/>
                                            <w:right w:val="none" w:sz="0" w:space="0" w:color="auto"/>
                                          </w:divBdr>
                                        </w:div>
                                        <w:div w:id="1251475644">
                                          <w:marLeft w:val="0"/>
                                          <w:marRight w:val="0"/>
                                          <w:marTop w:val="0"/>
                                          <w:marBottom w:val="0"/>
                                          <w:divBdr>
                                            <w:top w:val="none" w:sz="0" w:space="0" w:color="auto"/>
                                            <w:left w:val="none" w:sz="0" w:space="0" w:color="auto"/>
                                            <w:bottom w:val="none" w:sz="0" w:space="0" w:color="auto"/>
                                            <w:right w:val="none" w:sz="0" w:space="0" w:color="auto"/>
                                          </w:divBdr>
                                        </w:div>
                                        <w:div w:id="1263341546">
                                          <w:marLeft w:val="0"/>
                                          <w:marRight w:val="0"/>
                                          <w:marTop w:val="0"/>
                                          <w:marBottom w:val="0"/>
                                          <w:divBdr>
                                            <w:top w:val="none" w:sz="0" w:space="0" w:color="auto"/>
                                            <w:left w:val="none" w:sz="0" w:space="0" w:color="auto"/>
                                            <w:bottom w:val="none" w:sz="0" w:space="0" w:color="auto"/>
                                            <w:right w:val="none" w:sz="0" w:space="0" w:color="auto"/>
                                          </w:divBdr>
                                        </w:div>
                                        <w:div w:id="1266307134">
                                          <w:marLeft w:val="0"/>
                                          <w:marRight w:val="0"/>
                                          <w:marTop w:val="0"/>
                                          <w:marBottom w:val="0"/>
                                          <w:divBdr>
                                            <w:top w:val="none" w:sz="0" w:space="0" w:color="auto"/>
                                            <w:left w:val="none" w:sz="0" w:space="0" w:color="auto"/>
                                            <w:bottom w:val="none" w:sz="0" w:space="0" w:color="auto"/>
                                            <w:right w:val="none" w:sz="0" w:space="0" w:color="auto"/>
                                          </w:divBdr>
                                        </w:div>
                                        <w:div w:id="1277249554">
                                          <w:marLeft w:val="0"/>
                                          <w:marRight w:val="0"/>
                                          <w:marTop w:val="0"/>
                                          <w:marBottom w:val="0"/>
                                          <w:divBdr>
                                            <w:top w:val="none" w:sz="0" w:space="0" w:color="auto"/>
                                            <w:left w:val="none" w:sz="0" w:space="0" w:color="auto"/>
                                            <w:bottom w:val="none" w:sz="0" w:space="0" w:color="auto"/>
                                            <w:right w:val="none" w:sz="0" w:space="0" w:color="auto"/>
                                          </w:divBdr>
                                        </w:div>
                                        <w:div w:id="1282301162">
                                          <w:marLeft w:val="0"/>
                                          <w:marRight w:val="0"/>
                                          <w:marTop w:val="0"/>
                                          <w:marBottom w:val="0"/>
                                          <w:divBdr>
                                            <w:top w:val="none" w:sz="0" w:space="0" w:color="auto"/>
                                            <w:left w:val="none" w:sz="0" w:space="0" w:color="auto"/>
                                            <w:bottom w:val="none" w:sz="0" w:space="0" w:color="auto"/>
                                            <w:right w:val="none" w:sz="0" w:space="0" w:color="auto"/>
                                          </w:divBdr>
                                        </w:div>
                                        <w:div w:id="1294942548">
                                          <w:marLeft w:val="0"/>
                                          <w:marRight w:val="0"/>
                                          <w:marTop w:val="0"/>
                                          <w:marBottom w:val="0"/>
                                          <w:divBdr>
                                            <w:top w:val="none" w:sz="0" w:space="0" w:color="auto"/>
                                            <w:left w:val="none" w:sz="0" w:space="0" w:color="auto"/>
                                            <w:bottom w:val="none" w:sz="0" w:space="0" w:color="auto"/>
                                            <w:right w:val="none" w:sz="0" w:space="0" w:color="auto"/>
                                          </w:divBdr>
                                        </w:div>
                                        <w:div w:id="1338384201">
                                          <w:marLeft w:val="0"/>
                                          <w:marRight w:val="0"/>
                                          <w:marTop w:val="0"/>
                                          <w:marBottom w:val="0"/>
                                          <w:divBdr>
                                            <w:top w:val="none" w:sz="0" w:space="0" w:color="auto"/>
                                            <w:left w:val="none" w:sz="0" w:space="0" w:color="auto"/>
                                            <w:bottom w:val="none" w:sz="0" w:space="0" w:color="auto"/>
                                            <w:right w:val="none" w:sz="0" w:space="0" w:color="auto"/>
                                          </w:divBdr>
                                        </w:div>
                                        <w:div w:id="1346051197">
                                          <w:marLeft w:val="0"/>
                                          <w:marRight w:val="0"/>
                                          <w:marTop w:val="0"/>
                                          <w:marBottom w:val="0"/>
                                          <w:divBdr>
                                            <w:top w:val="none" w:sz="0" w:space="0" w:color="auto"/>
                                            <w:left w:val="none" w:sz="0" w:space="0" w:color="auto"/>
                                            <w:bottom w:val="none" w:sz="0" w:space="0" w:color="auto"/>
                                            <w:right w:val="none" w:sz="0" w:space="0" w:color="auto"/>
                                          </w:divBdr>
                                        </w:div>
                                        <w:div w:id="1353800405">
                                          <w:marLeft w:val="0"/>
                                          <w:marRight w:val="0"/>
                                          <w:marTop w:val="0"/>
                                          <w:marBottom w:val="0"/>
                                          <w:divBdr>
                                            <w:top w:val="none" w:sz="0" w:space="0" w:color="auto"/>
                                            <w:left w:val="none" w:sz="0" w:space="0" w:color="auto"/>
                                            <w:bottom w:val="none" w:sz="0" w:space="0" w:color="auto"/>
                                            <w:right w:val="none" w:sz="0" w:space="0" w:color="auto"/>
                                          </w:divBdr>
                                        </w:div>
                                        <w:div w:id="1353990515">
                                          <w:marLeft w:val="0"/>
                                          <w:marRight w:val="0"/>
                                          <w:marTop w:val="0"/>
                                          <w:marBottom w:val="0"/>
                                          <w:divBdr>
                                            <w:top w:val="none" w:sz="0" w:space="0" w:color="auto"/>
                                            <w:left w:val="none" w:sz="0" w:space="0" w:color="auto"/>
                                            <w:bottom w:val="none" w:sz="0" w:space="0" w:color="auto"/>
                                            <w:right w:val="none" w:sz="0" w:space="0" w:color="auto"/>
                                          </w:divBdr>
                                        </w:div>
                                        <w:div w:id="1355886264">
                                          <w:marLeft w:val="0"/>
                                          <w:marRight w:val="0"/>
                                          <w:marTop w:val="0"/>
                                          <w:marBottom w:val="0"/>
                                          <w:divBdr>
                                            <w:top w:val="none" w:sz="0" w:space="0" w:color="auto"/>
                                            <w:left w:val="none" w:sz="0" w:space="0" w:color="auto"/>
                                            <w:bottom w:val="none" w:sz="0" w:space="0" w:color="auto"/>
                                            <w:right w:val="none" w:sz="0" w:space="0" w:color="auto"/>
                                          </w:divBdr>
                                        </w:div>
                                        <w:div w:id="1358430435">
                                          <w:marLeft w:val="0"/>
                                          <w:marRight w:val="0"/>
                                          <w:marTop w:val="0"/>
                                          <w:marBottom w:val="0"/>
                                          <w:divBdr>
                                            <w:top w:val="none" w:sz="0" w:space="0" w:color="auto"/>
                                            <w:left w:val="none" w:sz="0" w:space="0" w:color="auto"/>
                                            <w:bottom w:val="none" w:sz="0" w:space="0" w:color="auto"/>
                                            <w:right w:val="none" w:sz="0" w:space="0" w:color="auto"/>
                                          </w:divBdr>
                                        </w:div>
                                        <w:div w:id="1359506699">
                                          <w:marLeft w:val="0"/>
                                          <w:marRight w:val="0"/>
                                          <w:marTop w:val="0"/>
                                          <w:marBottom w:val="0"/>
                                          <w:divBdr>
                                            <w:top w:val="none" w:sz="0" w:space="0" w:color="auto"/>
                                            <w:left w:val="none" w:sz="0" w:space="0" w:color="auto"/>
                                            <w:bottom w:val="none" w:sz="0" w:space="0" w:color="auto"/>
                                            <w:right w:val="none" w:sz="0" w:space="0" w:color="auto"/>
                                          </w:divBdr>
                                        </w:div>
                                        <w:div w:id="1367490384">
                                          <w:marLeft w:val="0"/>
                                          <w:marRight w:val="0"/>
                                          <w:marTop w:val="0"/>
                                          <w:marBottom w:val="0"/>
                                          <w:divBdr>
                                            <w:top w:val="none" w:sz="0" w:space="0" w:color="auto"/>
                                            <w:left w:val="none" w:sz="0" w:space="0" w:color="auto"/>
                                            <w:bottom w:val="none" w:sz="0" w:space="0" w:color="auto"/>
                                            <w:right w:val="none" w:sz="0" w:space="0" w:color="auto"/>
                                          </w:divBdr>
                                        </w:div>
                                        <w:div w:id="1368683619">
                                          <w:marLeft w:val="0"/>
                                          <w:marRight w:val="0"/>
                                          <w:marTop w:val="0"/>
                                          <w:marBottom w:val="0"/>
                                          <w:divBdr>
                                            <w:top w:val="none" w:sz="0" w:space="0" w:color="auto"/>
                                            <w:left w:val="none" w:sz="0" w:space="0" w:color="auto"/>
                                            <w:bottom w:val="none" w:sz="0" w:space="0" w:color="auto"/>
                                            <w:right w:val="none" w:sz="0" w:space="0" w:color="auto"/>
                                          </w:divBdr>
                                        </w:div>
                                        <w:div w:id="1384209271">
                                          <w:marLeft w:val="0"/>
                                          <w:marRight w:val="0"/>
                                          <w:marTop w:val="0"/>
                                          <w:marBottom w:val="0"/>
                                          <w:divBdr>
                                            <w:top w:val="none" w:sz="0" w:space="0" w:color="auto"/>
                                            <w:left w:val="none" w:sz="0" w:space="0" w:color="auto"/>
                                            <w:bottom w:val="none" w:sz="0" w:space="0" w:color="auto"/>
                                            <w:right w:val="none" w:sz="0" w:space="0" w:color="auto"/>
                                          </w:divBdr>
                                        </w:div>
                                        <w:div w:id="1411001943">
                                          <w:marLeft w:val="0"/>
                                          <w:marRight w:val="0"/>
                                          <w:marTop w:val="0"/>
                                          <w:marBottom w:val="0"/>
                                          <w:divBdr>
                                            <w:top w:val="none" w:sz="0" w:space="0" w:color="auto"/>
                                            <w:left w:val="none" w:sz="0" w:space="0" w:color="auto"/>
                                            <w:bottom w:val="none" w:sz="0" w:space="0" w:color="auto"/>
                                            <w:right w:val="none" w:sz="0" w:space="0" w:color="auto"/>
                                          </w:divBdr>
                                        </w:div>
                                        <w:div w:id="1427725707">
                                          <w:marLeft w:val="0"/>
                                          <w:marRight w:val="0"/>
                                          <w:marTop w:val="0"/>
                                          <w:marBottom w:val="0"/>
                                          <w:divBdr>
                                            <w:top w:val="none" w:sz="0" w:space="0" w:color="auto"/>
                                            <w:left w:val="none" w:sz="0" w:space="0" w:color="auto"/>
                                            <w:bottom w:val="none" w:sz="0" w:space="0" w:color="auto"/>
                                            <w:right w:val="none" w:sz="0" w:space="0" w:color="auto"/>
                                          </w:divBdr>
                                        </w:div>
                                        <w:div w:id="1429429236">
                                          <w:marLeft w:val="0"/>
                                          <w:marRight w:val="0"/>
                                          <w:marTop w:val="0"/>
                                          <w:marBottom w:val="0"/>
                                          <w:divBdr>
                                            <w:top w:val="none" w:sz="0" w:space="0" w:color="auto"/>
                                            <w:left w:val="none" w:sz="0" w:space="0" w:color="auto"/>
                                            <w:bottom w:val="none" w:sz="0" w:space="0" w:color="auto"/>
                                            <w:right w:val="none" w:sz="0" w:space="0" w:color="auto"/>
                                          </w:divBdr>
                                        </w:div>
                                        <w:div w:id="1436318435">
                                          <w:marLeft w:val="0"/>
                                          <w:marRight w:val="0"/>
                                          <w:marTop w:val="0"/>
                                          <w:marBottom w:val="0"/>
                                          <w:divBdr>
                                            <w:top w:val="none" w:sz="0" w:space="0" w:color="auto"/>
                                            <w:left w:val="none" w:sz="0" w:space="0" w:color="auto"/>
                                            <w:bottom w:val="none" w:sz="0" w:space="0" w:color="auto"/>
                                            <w:right w:val="none" w:sz="0" w:space="0" w:color="auto"/>
                                          </w:divBdr>
                                        </w:div>
                                        <w:div w:id="1446316510">
                                          <w:marLeft w:val="0"/>
                                          <w:marRight w:val="0"/>
                                          <w:marTop w:val="0"/>
                                          <w:marBottom w:val="0"/>
                                          <w:divBdr>
                                            <w:top w:val="none" w:sz="0" w:space="0" w:color="auto"/>
                                            <w:left w:val="none" w:sz="0" w:space="0" w:color="auto"/>
                                            <w:bottom w:val="none" w:sz="0" w:space="0" w:color="auto"/>
                                            <w:right w:val="none" w:sz="0" w:space="0" w:color="auto"/>
                                          </w:divBdr>
                                        </w:div>
                                        <w:div w:id="1446773805">
                                          <w:marLeft w:val="0"/>
                                          <w:marRight w:val="0"/>
                                          <w:marTop w:val="0"/>
                                          <w:marBottom w:val="0"/>
                                          <w:divBdr>
                                            <w:top w:val="none" w:sz="0" w:space="0" w:color="auto"/>
                                            <w:left w:val="none" w:sz="0" w:space="0" w:color="auto"/>
                                            <w:bottom w:val="none" w:sz="0" w:space="0" w:color="auto"/>
                                            <w:right w:val="none" w:sz="0" w:space="0" w:color="auto"/>
                                          </w:divBdr>
                                        </w:div>
                                        <w:div w:id="1466772929">
                                          <w:marLeft w:val="0"/>
                                          <w:marRight w:val="0"/>
                                          <w:marTop w:val="0"/>
                                          <w:marBottom w:val="0"/>
                                          <w:divBdr>
                                            <w:top w:val="none" w:sz="0" w:space="0" w:color="auto"/>
                                            <w:left w:val="none" w:sz="0" w:space="0" w:color="auto"/>
                                            <w:bottom w:val="none" w:sz="0" w:space="0" w:color="auto"/>
                                            <w:right w:val="none" w:sz="0" w:space="0" w:color="auto"/>
                                          </w:divBdr>
                                        </w:div>
                                        <w:div w:id="1467351917">
                                          <w:marLeft w:val="0"/>
                                          <w:marRight w:val="0"/>
                                          <w:marTop w:val="0"/>
                                          <w:marBottom w:val="0"/>
                                          <w:divBdr>
                                            <w:top w:val="none" w:sz="0" w:space="0" w:color="auto"/>
                                            <w:left w:val="none" w:sz="0" w:space="0" w:color="auto"/>
                                            <w:bottom w:val="none" w:sz="0" w:space="0" w:color="auto"/>
                                            <w:right w:val="none" w:sz="0" w:space="0" w:color="auto"/>
                                          </w:divBdr>
                                        </w:div>
                                        <w:div w:id="1496608970">
                                          <w:marLeft w:val="0"/>
                                          <w:marRight w:val="0"/>
                                          <w:marTop w:val="0"/>
                                          <w:marBottom w:val="0"/>
                                          <w:divBdr>
                                            <w:top w:val="none" w:sz="0" w:space="0" w:color="auto"/>
                                            <w:left w:val="none" w:sz="0" w:space="0" w:color="auto"/>
                                            <w:bottom w:val="none" w:sz="0" w:space="0" w:color="auto"/>
                                            <w:right w:val="none" w:sz="0" w:space="0" w:color="auto"/>
                                          </w:divBdr>
                                        </w:div>
                                        <w:div w:id="1504517310">
                                          <w:marLeft w:val="0"/>
                                          <w:marRight w:val="0"/>
                                          <w:marTop w:val="0"/>
                                          <w:marBottom w:val="0"/>
                                          <w:divBdr>
                                            <w:top w:val="none" w:sz="0" w:space="0" w:color="auto"/>
                                            <w:left w:val="none" w:sz="0" w:space="0" w:color="auto"/>
                                            <w:bottom w:val="none" w:sz="0" w:space="0" w:color="auto"/>
                                            <w:right w:val="none" w:sz="0" w:space="0" w:color="auto"/>
                                          </w:divBdr>
                                        </w:div>
                                        <w:div w:id="1508473923">
                                          <w:marLeft w:val="0"/>
                                          <w:marRight w:val="0"/>
                                          <w:marTop w:val="0"/>
                                          <w:marBottom w:val="0"/>
                                          <w:divBdr>
                                            <w:top w:val="none" w:sz="0" w:space="0" w:color="auto"/>
                                            <w:left w:val="none" w:sz="0" w:space="0" w:color="auto"/>
                                            <w:bottom w:val="none" w:sz="0" w:space="0" w:color="auto"/>
                                            <w:right w:val="none" w:sz="0" w:space="0" w:color="auto"/>
                                          </w:divBdr>
                                        </w:div>
                                        <w:div w:id="1515920623">
                                          <w:marLeft w:val="0"/>
                                          <w:marRight w:val="0"/>
                                          <w:marTop w:val="0"/>
                                          <w:marBottom w:val="0"/>
                                          <w:divBdr>
                                            <w:top w:val="none" w:sz="0" w:space="0" w:color="auto"/>
                                            <w:left w:val="none" w:sz="0" w:space="0" w:color="auto"/>
                                            <w:bottom w:val="none" w:sz="0" w:space="0" w:color="auto"/>
                                            <w:right w:val="none" w:sz="0" w:space="0" w:color="auto"/>
                                          </w:divBdr>
                                        </w:div>
                                        <w:div w:id="1517037418">
                                          <w:marLeft w:val="0"/>
                                          <w:marRight w:val="0"/>
                                          <w:marTop w:val="0"/>
                                          <w:marBottom w:val="0"/>
                                          <w:divBdr>
                                            <w:top w:val="none" w:sz="0" w:space="0" w:color="auto"/>
                                            <w:left w:val="none" w:sz="0" w:space="0" w:color="auto"/>
                                            <w:bottom w:val="none" w:sz="0" w:space="0" w:color="auto"/>
                                            <w:right w:val="none" w:sz="0" w:space="0" w:color="auto"/>
                                          </w:divBdr>
                                        </w:div>
                                        <w:div w:id="1531256778">
                                          <w:marLeft w:val="0"/>
                                          <w:marRight w:val="0"/>
                                          <w:marTop w:val="0"/>
                                          <w:marBottom w:val="0"/>
                                          <w:divBdr>
                                            <w:top w:val="none" w:sz="0" w:space="0" w:color="auto"/>
                                            <w:left w:val="none" w:sz="0" w:space="0" w:color="auto"/>
                                            <w:bottom w:val="none" w:sz="0" w:space="0" w:color="auto"/>
                                            <w:right w:val="none" w:sz="0" w:space="0" w:color="auto"/>
                                          </w:divBdr>
                                        </w:div>
                                        <w:div w:id="1542789276">
                                          <w:marLeft w:val="0"/>
                                          <w:marRight w:val="0"/>
                                          <w:marTop w:val="0"/>
                                          <w:marBottom w:val="0"/>
                                          <w:divBdr>
                                            <w:top w:val="none" w:sz="0" w:space="0" w:color="auto"/>
                                            <w:left w:val="none" w:sz="0" w:space="0" w:color="auto"/>
                                            <w:bottom w:val="none" w:sz="0" w:space="0" w:color="auto"/>
                                            <w:right w:val="none" w:sz="0" w:space="0" w:color="auto"/>
                                          </w:divBdr>
                                        </w:div>
                                        <w:div w:id="1544168372">
                                          <w:marLeft w:val="0"/>
                                          <w:marRight w:val="0"/>
                                          <w:marTop w:val="0"/>
                                          <w:marBottom w:val="0"/>
                                          <w:divBdr>
                                            <w:top w:val="none" w:sz="0" w:space="0" w:color="auto"/>
                                            <w:left w:val="none" w:sz="0" w:space="0" w:color="auto"/>
                                            <w:bottom w:val="none" w:sz="0" w:space="0" w:color="auto"/>
                                            <w:right w:val="none" w:sz="0" w:space="0" w:color="auto"/>
                                          </w:divBdr>
                                        </w:div>
                                        <w:div w:id="1547912136">
                                          <w:marLeft w:val="0"/>
                                          <w:marRight w:val="0"/>
                                          <w:marTop w:val="0"/>
                                          <w:marBottom w:val="0"/>
                                          <w:divBdr>
                                            <w:top w:val="none" w:sz="0" w:space="0" w:color="auto"/>
                                            <w:left w:val="none" w:sz="0" w:space="0" w:color="auto"/>
                                            <w:bottom w:val="none" w:sz="0" w:space="0" w:color="auto"/>
                                            <w:right w:val="none" w:sz="0" w:space="0" w:color="auto"/>
                                          </w:divBdr>
                                        </w:div>
                                        <w:div w:id="1559512184">
                                          <w:marLeft w:val="0"/>
                                          <w:marRight w:val="0"/>
                                          <w:marTop w:val="0"/>
                                          <w:marBottom w:val="0"/>
                                          <w:divBdr>
                                            <w:top w:val="none" w:sz="0" w:space="0" w:color="auto"/>
                                            <w:left w:val="none" w:sz="0" w:space="0" w:color="auto"/>
                                            <w:bottom w:val="none" w:sz="0" w:space="0" w:color="auto"/>
                                            <w:right w:val="none" w:sz="0" w:space="0" w:color="auto"/>
                                          </w:divBdr>
                                        </w:div>
                                        <w:div w:id="1561088702">
                                          <w:marLeft w:val="0"/>
                                          <w:marRight w:val="0"/>
                                          <w:marTop w:val="0"/>
                                          <w:marBottom w:val="0"/>
                                          <w:divBdr>
                                            <w:top w:val="none" w:sz="0" w:space="0" w:color="auto"/>
                                            <w:left w:val="none" w:sz="0" w:space="0" w:color="auto"/>
                                            <w:bottom w:val="none" w:sz="0" w:space="0" w:color="auto"/>
                                            <w:right w:val="none" w:sz="0" w:space="0" w:color="auto"/>
                                          </w:divBdr>
                                        </w:div>
                                        <w:div w:id="1571385785">
                                          <w:marLeft w:val="0"/>
                                          <w:marRight w:val="0"/>
                                          <w:marTop w:val="0"/>
                                          <w:marBottom w:val="0"/>
                                          <w:divBdr>
                                            <w:top w:val="none" w:sz="0" w:space="0" w:color="auto"/>
                                            <w:left w:val="none" w:sz="0" w:space="0" w:color="auto"/>
                                            <w:bottom w:val="none" w:sz="0" w:space="0" w:color="auto"/>
                                            <w:right w:val="none" w:sz="0" w:space="0" w:color="auto"/>
                                          </w:divBdr>
                                        </w:div>
                                        <w:div w:id="1583754392">
                                          <w:marLeft w:val="0"/>
                                          <w:marRight w:val="0"/>
                                          <w:marTop w:val="0"/>
                                          <w:marBottom w:val="0"/>
                                          <w:divBdr>
                                            <w:top w:val="none" w:sz="0" w:space="0" w:color="auto"/>
                                            <w:left w:val="none" w:sz="0" w:space="0" w:color="auto"/>
                                            <w:bottom w:val="none" w:sz="0" w:space="0" w:color="auto"/>
                                            <w:right w:val="none" w:sz="0" w:space="0" w:color="auto"/>
                                          </w:divBdr>
                                        </w:div>
                                        <w:div w:id="1596405096">
                                          <w:marLeft w:val="0"/>
                                          <w:marRight w:val="0"/>
                                          <w:marTop w:val="0"/>
                                          <w:marBottom w:val="0"/>
                                          <w:divBdr>
                                            <w:top w:val="none" w:sz="0" w:space="0" w:color="auto"/>
                                            <w:left w:val="none" w:sz="0" w:space="0" w:color="auto"/>
                                            <w:bottom w:val="none" w:sz="0" w:space="0" w:color="auto"/>
                                            <w:right w:val="none" w:sz="0" w:space="0" w:color="auto"/>
                                          </w:divBdr>
                                        </w:div>
                                        <w:div w:id="1616789201">
                                          <w:marLeft w:val="0"/>
                                          <w:marRight w:val="0"/>
                                          <w:marTop w:val="0"/>
                                          <w:marBottom w:val="0"/>
                                          <w:divBdr>
                                            <w:top w:val="none" w:sz="0" w:space="0" w:color="auto"/>
                                            <w:left w:val="none" w:sz="0" w:space="0" w:color="auto"/>
                                            <w:bottom w:val="none" w:sz="0" w:space="0" w:color="auto"/>
                                            <w:right w:val="none" w:sz="0" w:space="0" w:color="auto"/>
                                          </w:divBdr>
                                        </w:div>
                                        <w:div w:id="1620840214">
                                          <w:marLeft w:val="0"/>
                                          <w:marRight w:val="0"/>
                                          <w:marTop w:val="0"/>
                                          <w:marBottom w:val="0"/>
                                          <w:divBdr>
                                            <w:top w:val="none" w:sz="0" w:space="0" w:color="auto"/>
                                            <w:left w:val="none" w:sz="0" w:space="0" w:color="auto"/>
                                            <w:bottom w:val="none" w:sz="0" w:space="0" w:color="auto"/>
                                            <w:right w:val="none" w:sz="0" w:space="0" w:color="auto"/>
                                          </w:divBdr>
                                        </w:div>
                                        <w:div w:id="1629236580">
                                          <w:marLeft w:val="0"/>
                                          <w:marRight w:val="0"/>
                                          <w:marTop w:val="0"/>
                                          <w:marBottom w:val="0"/>
                                          <w:divBdr>
                                            <w:top w:val="none" w:sz="0" w:space="0" w:color="auto"/>
                                            <w:left w:val="none" w:sz="0" w:space="0" w:color="auto"/>
                                            <w:bottom w:val="none" w:sz="0" w:space="0" w:color="auto"/>
                                            <w:right w:val="none" w:sz="0" w:space="0" w:color="auto"/>
                                          </w:divBdr>
                                        </w:div>
                                        <w:div w:id="1637906806">
                                          <w:marLeft w:val="0"/>
                                          <w:marRight w:val="0"/>
                                          <w:marTop w:val="0"/>
                                          <w:marBottom w:val="0"/>
                                          <w:divBdr>
                                            <w:top w:val="none" w:sz="0" w:space="0" w:color="auto"/>
                                            <w:left w:val="none" w:sz="0" w:space="0" w:color="auto"/>
                                            <w:bottom w:val="none" w:sz="0" w:space="0" w:color="auto"/>
                                            <w:right w:val="none" w:sz="0" w:space="0" w:color="auto"/>
                                          </w:divBdr>
                                        </w:div>
                                        <w:div w:id="1662732423">
                                          <w:marLeft w:val="0"/>
                                          <w:marRight w:val="0"/>
                                          <w:marTop w:val="0"/>
                                          <w:marBottom w:val="0"/>
                                          <w:divBdr>
                                            <w:top w:val="none" w:sz="0" w:space="0" w:color="auto"/>
                                            <w:left w:val="none" w:sz="0" w:space="0" w:color="auto"/>
                                            <w:bottom w:val="none" w:sz="0" w:space="0" w:color="auto"/>
                                            <w:right w:val="none" w:sz="0" w:space="0" w:color="auto"/>
                                          </w:divBdr>
                                        </w:div>
                                        <w:div w:id="1676032690">
                                          <w:marLeft w:val="0"/>
                                          <w:marRight w:val="0"/>
                                          <w:marTop w:val="0"/>
                                          <w:marBottom w:val="0"/>
                                          <w:divBdr>
                                            <w:top w:val="none" w:sz="0" w:space="0" w:color="auto"/>
                                            <w:left w:val="none" w:sz="0" w:space="0" w:color="auto"/>
                                            <w:bottom w:val="none" w:sz="0" w:space="0" w:color="auto"/>
                                            <w:right w:val="none" w:sz="0" w:space="0" w:color="auto"/>
                                          </w:divBdr>
                                        </w:div>
                                        <w:div w:id="1681615891">
                                          <w:marLeft w:val="0"/>
                                          <w:marRight w:val="0"/>
                                          <w:marTop w:val="0"/>
                                          <w:marBottom w:val="0"/>
                                          <w:divBdr>
                                            <w:top w:val="none" w:sz="0" w:space="0" w:color="auto"/>
                                            <w:left w:val="none" w:sz="0" w:space="0" w:color="auto"/>
                                            <w:bottom w:val="none" w:sz="0" w:space="0" w:color="auto"/>
                                            <w:right w:val="none" w:sz="0" w:space="0" w:color="auto"/>
                                          </w:divBdr>
                                        </w:div>
                                        <w:div w:id="1689332408">
                                          <w:marLeft w:val="0"/>
                                          <w:marRight w:val="0"/>
                                          <w:marTop w:val="0"/>
                                          <w:marBottom w:val="0"/>
                                          <w:divBdr>
                                            <w:top w:val="none" w:sz="0" w:space="0" w:color="auto"/>
                                            <w:left w:val="none" w:sz="0" w:space="0" w:color="auto"/>
                                            <w:bottom w:val="none" w:sz="0" w:space="0" w:color="auto"/>
                                            <w:right w:val="none" w:sz="0" w:space="0" w:color="auto"/>
                                          </w:divBdr>
                                        </w:div>
                                        <w:div w:id="1694112608">
                                          <w:marLeft w:val="0"/>
                                          <w:marRight w:val="0"/>
                                          <w:marTop w:val="0"/>
                                          <w:marBottom w:val="0"/>
                                          <w:divBdr>
                                            <w:top w:val="none" w:sz="0" w:space="0" w:color="auto"/>
                                            <w:left w:val="none" w:sz="0" w:space="0" w:color="auto"/>
                                            <w:bottom w:val="none" w:sz="0" w:space="0" w:color="auto"/>
                                            <w:right w:val="none" w:sz="0" w:space="0" w:color="auto"/>
                                          </w:divBdr>
                                        </w:div>
                                        <w:div w:id="1699625750">
                                          <w:marLeft w:val="0"/>
                                          <w:marRight w:val="0"/>
                                          <w:marTop w:val="0"/>
                                          <w:marBottom w:val="0"/>
                                          <w:divBdr>
                                            <w:top w:val="none" w:sz="0" w:space="0" w:color="auto"/>
                                            <w:left w:val="none" w:sz="0" w:space="0" w:color="auto"/>
                                            <w:bottom w:val="none" w:sz="0" w:space="0" w:color="auto"/>
                                            <w:right w:val="none" w:sz="0" w:space="0" w:color="auto"/>
                                          </w:divBdr>
                                        </w:div>
                                        <w:div w:id="1714386352">
                                          <w:marLeft w:val="0"/>
                                          <w:marRight w:val="0"/>
                                          <w:marTop w:val="0"/>
                                          <w:marBottom w:val="0"/>
                                          <w:divBdr>
                                            <w:top w:val="none" w:sz="0" w:space="0" w:color="auto"/>
                                            <w:left w:val="none" w:sz="0" w:space="0" w:color="auto"/>
                                            <w:bottom w:val="none" w:sz="0" w:space="0" w:color="auto"/>
                                            <w:right w:val="none" w:sz="0" w:space="0" w:color="auto"/>
                                          </w:divBdr>
                                        </w:div>
                                        <w:div w:id="1729570307">
                                          <w:marLeft w:val="0"/>
                                          <w:marRight w:val="0"/>
                                          <w:marTop w:val="0"/>
                                          <w:marBottom w:val="0"/>
                                          <w:divBdr>
                                            <w:top w:val="none" w:sz="0" w:space="0" w:color="auto"/>
                                            <w:left w:val="none" w:sz="0" w:space="0" w:color="auto"/>
                                            <w:bottom w:val="none" w:sz="0" w:space="0" w:color="auto"/>
                                            <w:right w:val="none" w:sz="0" w:space="0" w:color="auto"/>
                                          </w:divBdr>
                                        </w:div>
                                        <w:div w:id="1729919018">
                                          <w:marLeft w:val="0"/>
                                          <w:marRight w:val="0"/>
                                          <w:marTop w:val="0"/>
                                          <w:marBottom w:val="0"/>
                                          <w:divBdr>
                                            <w:top w:val="none" w:sz="0" w:space="0" w:color="auto"/>
                                            <w:left w:val="none" w:sz="0" w:space="0" w:color="auto"/>
                                            <w:bottom w:val="none" w:sz="0" w:space="0" w:color="auto"/>
                                            <w:right w:val="none" w:sz="0" w:space="0" w:color="auto"/>
                                          </w:divBdr>
                                        </w:div>
                                        <w:div w:id="1731614979">
                                          <w:marLeft w:val="0"/>
                                          <w:marRight w:val="0"/>
                                          <w:marTop w:val="0"/>
                                          <w:marBottom w:val="0"/>
                                          <w:divBdr>
                                            <w:top w:val="none" w:sz="0" w:space="0" w:color="auto"/>
                                            <w:left w:val="none" w:sz="0" w:space="0" w:color="auto"/>
                                            <w:bottom w:val="none" w:sz="0" w:space="0" w:color="auto"/>
                                            <w:right w:val="none" w:sz="0" w:space="0" w:color="auto"/>
                                          </w:divBdr>
                                        </w:div>
                                        <w:div w:id="1742748976">
                                          <w:marLeft w:val="0"/>
                                          <w:marRight w:val="0"/>
                                          <w:marTop w:val="0"/>
                                          <w:marBottom w:val="0"/>
                                          <w:divBdr>
                                            <w:top w:val="none" w:sz="0" w:space="0" w:color="auto"/>
                                            <w:left w:val="none" w:sz="0" w:space="0" w:color="auto"/>
                                            <w:bottom w:val="none" w:sz="0" w:space="0" w:color="auto"/>
                                            <w:right w:val="none" w:sz="0" w:space="0" w:color="auto"/>
                                          </w:divBdr>
                                        </w:div>
                                        <w:div w:id="1744791316">
                                          <w:marLeft w:val="0"/>
                                          <w:marRight w:val="0"/>
                                          <w:marTop w:val="0"/>
                                          <w:marBottom w:val="0"/>
                                          <w:divBdr>
                                            <w:top w:val="none" w:sz="0" w:space="0" w:color="auto"/>
                                            <w:left w:val="none" w:sz="0" w:space="0" w:color="auto"/>
                                            <w:bottom w:val="none" w:sz="0" w:space="0" w:color="auto"/>
                                            <w:right w:val="none" w:sz="0" w:space="0" w:color="auto"/>
                                          </w:divBdr>
                                        </w:div>
                                        <w:div w:id="1753773397">
                                          <w:marLeft w:val="0"/>
                                          <w:marRight w:val="0"/>
                                          <w:marTop w:val="0"/>
                                          <w:marBottom w:val="0"/>
                                          <w:divBdr>
                                            <w:top w:val="none" w:sz="0" w:space="0" w:color="auto"/>
                                            <w:left w:val="none" w:sz="0" w:space="0" w:color="auto"/>
                                            <w:bottom w:val="none" w:sz="0" w:space="0" w:color="auto"/>
                                            <w:right w:val="none" w:sz="0" w:space="0" w:color="auto"/>
                                          </w:divBdr>
                                        </w:div>
                                        <w:div w:id="1758096205">
                                          <w:marLeft w:val="0"/>
                                          <w:marRight w:val="0"/>
                                          <w:marTop w:val="0"/>
                                          <w:marBottom w:val="0"/>
                                          <w:divBdr>
                                            <w:top w:val="none" w:sz="0" w:space="0" w:color="auto"/>
                                            <w:left w:val="none" w:sz="0" w:space="0" w:color="auto"/>
                                            <w:bottom w:val="none" w:sz="0" w:space="0" w:color="auto"/>
                                            <w:right w:val="none" w:sz="0" w:space="0" w:color="auto"/>
                                          </w:divBdr>
                                        </w:div>
                                        <w:div w:id="1761944482">
                                          <w:marLeft w:val="0"/>
                                          <w:marRight w:val="0"/>
                                          <w:marTop w:val="0"/>
                                          <w:marBottom w:val="0"/>
                                          <w:divBdr>
                                            <w:top w:val="none" w:sz="0" w:space="0" w:color="auto"/>
                                            <w:left w:val="none" w:sz="0" w:space="0" w:color="auto"/>
                                            <w:bottom w:val="none" w:sz="0" w:space="0" w:color="auto"/>
                                            <w:right w:val="none" w:sz="0" w:space="0" w:color="auto"/>
                                          </w:divBdr>
                                        </w:div>
                                        <w:div w:id="1769306559">
                                          <w:marLeft w:val="0"/>
                                          <w:marRight w:val="0"/>
                                          <w:marTop w:val="0"/>
                                          <w:marBottom w:val="0"/>
                                          <w:divBdr>
                                            <w:top w:val="none" w:sz="0" w:space="0" w:color="auto"/>
                                            <w:left w:val="none" w:sz="0" w:space="0" w:color="auto"/>
                                            <w:bottom w:val="none" w:sz="0" w:space="0" w:color="auto"/>
                                            <w:right w:val="none" w:sz="0" w:space="0" w:color="auto"/>
                                          </w:divBdr>
                                        </w:div>
                                        <w:div w:id="1773622406">
                                          <w:marLeft w:val="0"/>
                                          <w:marRight w:val="0"/>
                                          <w:marTop w:val="0"/>
                                          <w:marBottom w:val="0"/>
                                          <w:divBdr>
                                            <w:top w:val="none" w:sz="0" w:space="0" w:color="auto"/>
                                            <w:left w:val="none" w:sz="0" w:space="0" w:color="auto"/>
                                            <w:bottom w:val="none" w:sz="0" w:space="0" w:color="auto"/>
                                            <w:right w:val="none" w:sz="0" w:space="0" w:color="auto"/>
                                          </w:divBdr>
                                        </w:div>
                                        <w:div w:id="1778063241">
                                          <w:marLeft w:val="0"/>
                                          <w:marRight w:val="0"/>
                                          <w:marTop w:val="0"/>
                                          <w:marBottom w:val="0"/>
                                          <w:divBdr>
                                            <w:top w:val="none" w:sz="0" w:space="0" w:color="auto"/>
                                            <w:left w:val="none" w:sz="0" w:space="0" w:color="auto"/>
                                            <w:bottom w:val="none" w:sz="0" w:space="0" w:color="auto"/>
                                            <w:right w:val="none" w:sz="0" w:space="0" w:color="auto"/>
                                          </w:divBdr>
                                        </w:div>
                                        <w:div w:id="1809736679">
                                          <w:marLeft w:val="0"/>
                                          <w:marRight w:val="0"/>
                                          <w:marTop w:val="0"/>
                                          <w:marBottom w:val="0"/>
                                          <w:divBdr>
                                            <w:top w:val="none" w:sz="0" w:space="0" w:color="auto"/>
                                            <w:left w:val="none" w:sz="0" w:space="0" w:color="auto"/>
                                            <w:bottom w:val="none" w:sz="0" w:space="0" w:color="auto"/>
                                            <w:right w:val="none" w:sz="0" w:space="0" w:color="auto"/>
                                          </w:divBdr>
                                        </w:div>
                                        <w:div w:id="1810711772">
                                          <w:marLeft w:val="0"/>
                                          <w:marRight w:val="0"/>
                                          <w:marTop w:val="0"/>
                                          <w:marBottom w:val="0"/>
                                          <w:divBdr>
                                            <w:top w:val="none" w:sz="0" w:space="0" w:color="auto"/>
                                            <w:left w:val="none" w:sz="0" w:space="0" w:color="auto"/>
                                            <w:bottom w:val="none" w:sz="0" w:space="0" w:color="auto"/>
                                            <w:right w:val="none" w:sz="0" w:space="0" w:color="auto"/>
                                          </w:divBdr>
                                        </w:div>
                                        <w:div w:id="1811242325">
                                          <w:marLeft w:val="0"/>
                                          <w:marRight w:val="0"/>
                                          <w:marTop w:val="0"/>
                                          <w:marBottom w:val="0"/>
                                          <w:divBdr>
                                            <w:top w:val="none" w:sz="0" w:space="0" w:color="auto"/>
                                            <w:left w:val="none" w:sz="0" w:space="0" w:color="auto"/>
                                            <w:bottom w:val="none" w:sz="0" w:space="0" w:color="auto"/>
                                            <w:right w:val="none" w:sz="0" w:space="0" w:color="auto"/>
                                          </w:divBdr>
                                        </w:div>
                                        <w:div w:id="1816221441">
                                          <w:marLeft w:val="0"/>
                                          <w:marRight w:val="0"/>
                                          <w:marTop w:val="0"/>
                                          <w:marBottom w:val="0"/>
                                          <w:divBdr>
                                            <w:top w:val="none" w:sz="0" w:space="0" w:color="auto"/>
                                            <w:left w:val="none" w:sz="0" w:space="0" w:color="auto"/>
                                            <w:bottom w:val="none" w:sz="0" w:space="0" w:color="auto"/>
                                            <w:right w:val="none" w:sz="0" w:space="0" w:color="auto"/>
                                          </w:divBdr>
                                        </w:div>
                                        <w:div w:id="1845586799">
                                          <w:marLeft w:val="0"/>
                                          <w:marRight w:val="0"/>
                                          <w:marTop w:val="0"/>
                                          <w:marBottom w:val="0"/>
                                          <w:divBdr>
                                            <w:top w:val="none" w:sz="0" w:space="0" w:color="auto"/>
                                            <w:left w:val="none" w:sz="0" w:space="0" w:color="auto"/>
                                            <w:bottom w:val="none" w:sz="0" w:space="0" w:color="auto"/>
                                            <w:right w:val="none" w:sz="0" w:space="0" w:color="auto"/>
                                          </w:divBdr>
                                        </w:div>
                                        <w:div w:id="1858084427">
                                          <w:marLeft w:val="0"/>
                                          <w:marRight w:val="0"/>
                                          <w:marTop w:val="0"/>
                                          <w:marBottom w:val="0"/>
                                          <w:divBdr>
                                            <w:top w:val="none" w:sz="0" w:space="0" w:color="auto"/>
                                            <w:left w:val="none" w:sz="0" w:space="0" w:color="auto"/>
                                            <w:bottom w:val="none" w:sz="0" w:space="0" w:color="auto"/>
                                            <w:right w:val="none" w:sz="0" w:space="0" w:color="auto"/>
                                          </w:divBdr>
                                        </w:div>
                                        <w:div w:id="1862089423">
                                          <w:marLeft w:val="0"/>
                                          <w:marRight w:val="0"/>
                                          <w:marTop w:val="0"/>
                                          <w:marBottom w:val="0"/>
                                          <w:divBdr>
                                            <w:top w:val="none" w:sz="0" w:space="0" w:color="auto"/>
                                            <w:left w:val="none" w:sz="0" w:space="0" w:color="auto"/>
                                            <w:bottom w:val="none" w:sz="0" w:space="0" w:color="auto"/>
                                            <w:right w:val="none" w:sz="0" w:space="0" w:color="auto"/>
                                          </w:divBdr>
                                        </w:div>
                                        <w:div w:id="1869096512">
                                          <w:marLeft w:val="0"/>
                                          <w:marRight w:val="0"/>
                                          <w:marTop w:val="0"/>
                                          <w:marBottom w:val="0"/>
                                          <w:divBdr>
                                            <w:top w:val="none" w:sz="0" w:space="0" w:color="auto"/>
                                            <w:left w:val="none" w:sz="0" w:space="0" w:color="auto"/>
                                            <w:bottom w:val="none" w:sz="0" w:space="0" w:color="auto"/>
                                            <w:right w:val="none" w:sz="0" w:space="0" w:color="auto"/>
                                          </w:divBdr>
                                        </w:div>
                                        <w:div w:id="1871264281">
                                          <w:marLeft w:val="0"/>
                                          <w:marRight w:val="0"/>
                                          <w:marTop w:val="0"/>
                                          <w:marBottom w:val="0"/>
                                          <w:divBdr>
                                            <w:top w:val="none" w:sz="0" w:space="0" w:color="auto"/>
                                            <w:left w:val="none" w:sz="0" w:space="0" w:color="auto"/>
                                            <w:bottom w:val="none" w:sz="0" w:space="0" w:color="auto"/>
                                            <w:right w:val="none" w:sz="0" w:space="0" w:color="auto"/>
                                          </w:divBdr>
                                        </w:div>
                                        <w:div w:id="1888756578">
                                          <w:marLeft w:val="0"/>
                                          <w:marRight w:val="0"/>
                                          <w:marTop w:val="0"/>
                                          <w:marBottom w:val="0"/>
                                          <w:divBdr>
                                            <w:top w:val="none" w:sz="0" w:space="0" w:color="auto"/>
                                            <w:left w:val="none" w:sz="0" w:space="0" w:color="auto"/>
                                            <w:bottom w:val="none" w:sz="0" w:space="0" w:color="auto"/>
                                            <w:right w:val="none" w:sz="0" w:space="0" w:color="auto"/>
                                          </w:divBdr>
                                        </w:div>
                                        <w:div w:id="1894779350">
                                          <w:marLeft w:val="0"/>
                                          <w:marRight w:val="0"/>
                                          <w:marTop w:val="0"/>
                                          <w:marBottom w:val="0"/>
                                          <w:divBdr>
                                            <w:top w:val="none" w:sz="0" w:space="0" w:color="auto"/>
                                            <w:left w:val="none" w:sz="0" w:space="0" w:color="auto"/>
                                            <w:bottom w:val="none" w:sz="0" w:space="0" w:color="auto"/>
                                            <w:right w:val="none" w:sz="0" w:space="0" w:color="auto"/>
                                          </w:divBdr>
                                        </w:div>
                                        <w:div w:id="1901164722">
                                          <w:marLeft w:val="0"/>
                                          <w:marRight w:val="0"/>
                                          <w:marTop w:val="0"/>
                                          <w:marBottom w:val="0"/>
                                          <w:divBdr>
                                            <w:top w:val="none" w:sz="0" w:space="0" w:color="auto"/>
                                            <w:left w:val="none" w:sz="0" w:space="0" w:color="auto"/>
                                            <w:bottom w:val="none" w:sz="0" w:space="0" w:color="auto"/>
                                            <w:right w:val="none" w:sz="0" w:space="0" w:color="auto"/>
                                          </w:divBdr>
                                        </w:div>
                                        <w:div w:id="1922986655">
                                          <w:marLeft w:val="0"/>
                                          <w:marRight w:val="0"/>
                                          <w:marTop w:val="0"/>
                                          <w:marBottom w:val="0"/>
                                          <w:divBdr>
                                            <w:top w:val="none" w:sz="0" w:space="0" w:color="auto"/>
                                            <w:left w:val="none" w:sz="0" w:space="0" w:color="auto"/>
                                            <w:bottom w:val="none" w:sz="0" w:space="0" w:color="auto"/>
                                            <w:right w:val="none" w:sz="0" w:space="0" w:color="auto"/>
                                          </w:divBdr>
                                        </w:div>
                                        <w:div w:id="1926835433">
                                          <w:marLeft w:val="0"/>
                                          <w:marRight w:val="0"/>
                                          <w:marTop w:val="0"/>
                                          <w:marBottom w:val="0"/>
                                          <w:divBdr>
                                            <w:top w:val="none" w:sz="0" w:space="0" w:color="auto"/>
                                            <w:left w:val="none" w:sz="0" w:space="0" w:color="auto"/>
                                            <w:bottom w:val="none" w:sz="0" w:space="0" w:color="auto"/>
                                            <w:right w:val="none" w:sz="0" w:space="0" w:color="auto"/>
                                          </w:divBdr>
                                        </w:div>
                                        <w:div w:id="1927617829">
                                          <w:marLeft w:val="0"/>
                                          <w:marRight w:val="0"/>
                                          <w:marTop w:val="0"/>
                                          <w:marBottom w:val="0"/>
                                          <w:divBdr>
                                            <w:top w:val="none" w:sz="0" w:space="0" w:color="auto"/>
                                            <w:left w:val="none" w:sz="0" w:space="0" w:color="auto"/>
                                            <w:bottom w:val="none" w:sz="0" w:space="0" w:color="auto"/>
                                            <w:right w:val="none" w:sz="0" w:space="0" w:color="auto"/>
                                          </w:divBdr>
                                        </w:div>
                                        <w:div w:id="1943953856">
                                          <w:marLeft w:val="0"/>
                                          <w:marRight w:val="0"/>
                                          <w:marTop w:val="0"/>
                                          <w:marBottom w:val="0"/>
                                          <w:divBdr>
                                            <w:top w:val="none" w:sz="0" w:space="0" w:color="auto"/>
                                            <w:left w:val="none" w:sz="0" w:space="0" w:color="auto"/>
                                            <w:bottom w:val="none" w:sz="0" w:space="0" w:color="auto"/>
                                            <w:right w:val="none" w:sz="0" w:space="0" w:color="auto"/>
                                          </w:divBdr>
                                        </w:div>
                                        <w:div w:id="1963881329">
                                          <w:marLeft w:val="0"/>
                                          <w:marRight w:val="0"/>
                                          <w:marTop w:val="0"/>
                                          <w:marBottom w:val="0"/>
                                          <w:divBdr>
                                            <w:top w:val="none" w:sz="0" w:space="0" w:color="auto"/>
                                            <w:left w:val="none" w:sz="0" w:space="0" w:color="auto"/>
                                            <w:bottom w:val="none" w:sz="0" w:space="0" w:color="auto"/>
                                            <w:right w:val="none" w:sz="0" w:space="0" w:color="auto"/>
                                          </w:divBdr>
                                        </w:div>
                                        <w:div w:id="1973560164">
                                          <w:marLeft w:val="0"/>
                                          <w:marRight w:val="0"/>
                                          <w:marTop w:val="0"/>
                                          <w:marBottom w:val="0"/>
                                          <w:divBdr>
                                            <w:top w:val="none" w:sz="0" w:space="0" w:color="auto"/>
                                            <w:left w:val="none" w:sz="0" w:space="0" w:color="auto"/>
                                            <w:bottom w:val="none" w:sz="0" w:space="0" w:color="auto"/>
                                            <w:right w:val="none" w:sz="0" w:space="0" w:color="auto"/>
                                          </w:divBdr>
                                        </w:div>
                                        <w:div w:id="1977055299">
                                          <w:marLeft w:val="0"/>
                                          <w:marRight w:val="0"/>
                                          <w:marTop w:val="0"/>
                                          <w:marBottom w:val="0"/>
                                          <w:divBdr>
                                            <w:top w:val="none" w:sz="0" w:space="0" w:color="auto"/>
                                            <w:left w:val="none" w:sz="0" w:space="0" w:color="auto"/>
                                            <w:bottom w:val="none" w:sz="0" w:space="0" w:color="auto"/>
                                            <w:right w:val="none" w:sz="0" w:space="0" w:color="auto"/>
                                          </w:divBdr>
                                        </w:div>
                                        <w:div w:id="1978995521">
                                          <w:marLeft w:val="0"/>
                                          <w:marRight w:val="0"/>
                                          <w:marTop w:val="0"/>
                                          <w:marBottom w:val="0"/>
                                          <w:divBdr>
                                            <w:top w:val="none" w:sz="0" w:space="0" w:color="auto"/>
                                            <w:left w:val="none" w:sz="0" w:space="0" w:color="auto"/>
                                            <w:bottom w:val="none" w:sz="0" w:space="0" w:color="auto"/>
                                            <w:right w:val="none" w:sz="0" w:space="0" w:color="auto"/>
                                          </w:divBdr>
                                        </w:div>
                                        <w:div w:id="1981576172">
                                          <w:marLeft w:val="0"/>
                                          <w:marRight w:val="0"/>
                                          <w:marTop w:val="0"/>
                                          <w:marBottom w:val="0"/>
                                          <w:divBdr>
                                            <w:top w:val="none" w:sz="0" w:space="0" w:color="auto"/>
                                            <w:left w:val="none" w:sz="0" w:space="0" w:color="auto"/>
                                            <w:bottom w:val="none" w:sz="0" w:space="0" w:color="auto"/>
                                            <w:right w:val="none" w:sz="0" w:space="0" w:color="auto"/>
                                          </w:divBdr>
                                        </w:div>
                                        <w:div w:id="1983844627">
                                          <w:marLeft w:val="0"/>
                                          <w:marRight w:val="0"/>
                                          <w:marTop w:val="0"/>
                                          <w:marBottom w:val="0"/>
                                          <w:divBdr>
                                            <w:top w:val="none" w:sz="0" w:space="0" w:color="auto"/>
                                            <w:left w:val="none" w:sz="0" w:space="0" w:color="auto"/>
                                            <w:bottom w:val="none" w:sz="0" w:space="0" w:color="auto"/>
                                            <w:right w:val="none" w:sz="0" w:space="0" w:color="auto"/>
                                          </w:divBdr>
                                        </w:div>
                                        <w:div w:id="1988433323">
                                          <w:marLeft w:val="0"/>
                                          <w:marRight w:val="0"/>
                                          <w:marTop w:val="0"/>
                                          <w:marBottom w:val="0"/>
                                          <w:divBdr>
                                            <w:top w:val="none" w:sz="0" w:space="0" w:color="auto"/>
                                            <w:left w:val="none" w:sz="0" w:space="0" w:color="auto"/>
                                            <w:bottom w:val="none" w:sz="0" w:space="0" w:color="auto"/>
                                            <w:right w:val="none" w:sz="0" w:space="0" w:color="auto"/>
                                          </w:divBdr>
                                        </w:div>
                                        <w:div w:id="1997610859">
                                          <w:marLeft w:val="0"/>
                                          <w:marRight w:val="0"/>
                                          <w:marTop w:val="0"/>
                                          <w:marBottom w:val="0"/>
                                          <w:divBdr>
                                            <w:top w:val="none" w:sz="0" w:space="0" w:color="auto"/>
                                            <w:left w:val="none" w:sz="0" w:space="0" w:color="auto"/>
                                            <w:bottom w:val="none" w:sz="0" w:space="0" w:color="auto"/>
                                            <w:right w:val="none" w:sz="0" w:space="0" w:color="auto"/>
                                          </w:divBdr>
                                        </w:div>
                                        <w:div w:id="1998681849">
                                          <w:marLeft w:val="0"/>
                                          <w:marRight w:val="0"/>
                                          <w:marTop w:val="0"/>
                                          <w:marBottom w:val="0"/>
                                          <w:divBdr>
                                            <w:top w:val="none" w:sz="0" w:space="0" w:color="auto"/>
                                            <w:left w:val="none" w:sz="0" w:space="0" w:color="auto"/>
                                            <w:bottom w:val="none" w:sz="0" w:space="0" w:color="auto"/>
                                            <w:right w:val="none" w:sz="0" w:space="0" w:color="auto"/>
                                          </w:divBdr>
                                        </w:div>
                                        <w:div w:id="2004041808">
                                          <w:marLeft w:val="0"/>
                                          <w:marRight w:val="0"/>
                                          <w:marTop w:val="0"/>
                                          <w:marBottom w:val="0"/>
                                          <w:divBdr>
                                            <w:top w:val="none" w:sz="0" w:space="0" w:color="auto"/>
                                            <w:left w:val="none" w:sz="0" w:space="0" w:color="auto"/>
                                            <w:bottom w:val="none" w:sz="0" w:space="0" w:color="auto"/>
                                            <w:right w:val="none" w:sz="0" w:space="0" w:color="auto"/>
                                          </w:divBdr>
                                        </w:div>
                                        <w:div w:id="2013141439">
                                          <w:marLeft w:val="0"/>
                                          <w:marRight w:val="0"/>
                                          <w:marTop w:val="0"/>
                                          <w:marBottom w:val="0"/>
                                          <w:divBdr>
                                            <w:top w:val="none" w:sz="0" w:space="0" w:color="auto"/>
                                            <w:left w:val="none" w:sz="0" w:space="0" w:color="auto"/>
                                            <w:bottom w:val="none" w:sz="0" w:space="0" w:color="auto"/>
                                            <w:right w:val="none" w:sz="0" w:space="0" w:color="auto"/>
                                          </w:divBdr>
                                        </w:div>
                                        <w:div w:id="2053920601">
                                          <w:marLeft w:val="0"/>
                                          <w:marRight w:val="0"/>
                                          <w:marTop w:val="0"/>
                                          <w:marBottom w:val="0"/>
                                          <w:divBdr>
                                            <w:top w:val="none" w:sz="0" w:space="0" w:color="auto"/>
                                            <w:left w:val="none" w:sz="0" w:space="0" w:color="auto"/>
                                            <w:bottom w:val="none" w:sz="0" w:space="0" w:color="auto"/>
                                            <w:right w:val="none" w:sz="0" w:space="0" w:color="auto"/>
                                          </w:divBdr>
                                        </w:div>
                                        <w:div w:id="2063020301">
                                          <w:marLeft w:val="0"/>
                                          <w:marRight w:val="0"/>
                                          <w:marTop w:val="0"/>
                                          <w:marBottom w:val="0"/>
                                          <w:divBdr>
                                            <w:top w:val="none" w:sz="0" w:space="0" w:color="auto"/>
                                            <w:left w:val="none" w:sz="0" w:space="0" w:color="auto"/>
                                            <w:bottom w:val="none" w:sz="0" w:space="0" w:color="auto"/>
                                            <w:right w:val="none" w:sz="0" w:space="0" w:color="auto"/>
                                          </w:divBdr>
                                        </w:div>
                                        <w:div w:id="2079666650">
                                          <w:marLeft w:val="0"/>
                                          <w:marRight w:val="0"/>
                                          <w:marTop w:val="0"/>
                                          <w:marBottom w:val="0"/>
                                          <w:divBdr>
                                            <w:top w:val="none" w:sz="0" w:space="0" w:color="auto"/>
                                            <w:left w:val="none" w:sz="0" w:space="0" w:color="auto"/>
                                            <w:bottom w:val="none" w:sz="0" w:space="0" w:color="auto"/>
                                            <w:right w:val="none" w:sz="0" w:space="0" w:color="auto"/>
                                          </w:divBdr>
                                        </w:div>
                                        <w:div w:id="2095583624">
                                          <w:marLeft w:val="0"/>
                                          <w:marRight w:val="0"/>
                                          <w:marTop w:val="0"/>
                                          <w:marBottom w:val="0"/>
                                          <w:divBdr>
                                            <w:top w:val="none" w:sz="0" w:space="0" w:color="auto"/>
                                            <w:left w:val="none" w:sz="0" w:space="0" w:color="auto"/>
                                            <w:bottom w:val="none" w:sz="0" w:space="0" w:color="auto"/>
                                            <w:right w:val="none" w:sz="0" w:space="0" w:color="auto"/>
                                          </w:divBdr>
                                        </w:div>
                                        <w:div w:id="2120369515">
                                          <w:marLeft w:val="0"/>
                                          <w:marRight w:val="0"/>
                                          <w:marTop w:val="0"/>
                                          <w:marBottom w:val="0"/>
                                          <w:divBdr>
                                            <w:top w:val="none" w:sz="0" w:space="0" w:color="auto"/>
                                            <w:left w:val="none" w:sz="0" w:space="0" w:color="auto"/>
                                            <w:bottom w:val="none" w:sz="0" w:space="0" w:color="auto"/>
                                            <w:right w:val="none" w:sz="0" w:space="0" w:color="auto"/>
                                          </w:divBdr>
                                        </w:div>
                                        <w:div w:id="2135369574">
                                          <w:marLeft w:val="0"/>
                                          <w:marRight w:val="0"/>
                                          <w:marTop w:val="0"/>
                                          <w:marBottom w:val="0"/>
                                          <w:divBdr>
                                            <w:top w:val="none" w:sz="0" w:space="0" w:color="auto"/>
                                            <w:left w:val="none" w:sz="0" w:space="0" w:color="auto"/>
                                            <w:bottom w:val="none" w:sz="0" w:space="0" w:color="auto"/>
                                            <w:right w:val="none" w:sz="0" w:space="0" w:color="auto"/>
                                          </w:divBdr>
                                        </w:div>
                                        <w:div w:id="2135557829">
                                          <w:marLeft w:val="0"/>
                                          <w:marRight w:val="0"/>
                                          <w:marTop w:val="0"/>
                                          <w:marBottom w:val="0"/>
                                          <w:divBdr>
                                            <w:top w:val="none" w:sz="0" w:space="0" w:color="auto"/>
                                            <w:left w:val="none" w:sz="0" w:space="0" w:color="auto"/>
                                            <w:bottom w:val="none" w:sz="0" w:space="0" w:color="auto"/>
                                            <w:right w:val="none" w:sz="0" w:space="0" w:color="auto"/>
                                          </w:divBdr>
                                        </w:div>
                                        <w:div w:id="2138067345">
                                          <w:marLeft w:val="0"/>
                                          <w:marRight w:val="0"/>
                                          <w:marTop w:val="0"/>
                                          <w:marBottom w:val="0"/>
                                          <w:divBdr>
                                            <w:top w:val="none" w:sz="0" w:space="0" w:color="auto"/>
                                            <w:left w:val="none" w:sz="0" w:space="0" w:color="auto"/>
                                            <w:bottom w:val="none" w:sz="0" w:space="0" w:color="auto"/>
                                            <w:right w:val="none" w:sz="0" w:space="0" w:color="auto"/>
                                          </w:divBdr>
                                        </w:div>
                                        <w:div w:id="2138794669">
                                          <w:marLeft w:val="0"/>
                                          <w:marRight w:val="0"/>
                                          <w:marTop w:val="0"/>
                                          <w:marBottom w:val="0"/>
                                          <w:divBdr>
                                            <w:top w:val="none" w:sz="0" w:space="0" w:color="auto"/>
                                            <w:left w:val="none" w:sz="0" w:space="0" w:color="auto"/>
                                            <w:bottom w:val="none" w:sz="0" w:space="0" w:color="auto"/>
                                            <w:right w:val="none" w:sz="0" w:space="0" w:color="auto"/>
                                          </w:divBdr>
                                        </w:div>
                                        <w:div w:id="21409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09258">
          <w:marLeft w:val="0"/>
          <w:marRight w:val="0"/>
          <w:marTop w:val="0"/>
          <w:marBottom w:val="0"/>
          <w:divBdr>
            <w:top w:val="none" w:sz="0" w:space="0" w:color="auto"/>
            <w:left w:val="none" w:sz="0" w:space="0" w:color="auto"/>
            <w:bottom w:val="none" w:sz="0" w:space="0" w:color="auto"/>
            <w:right w:val="none" w:sz="0" w:space="0" w:color="auto"/>
          </w:divBdr>
          <w:divsChild>
            <w:div w:id="265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4592</Words>
  <Characters>26175</Characters>
  <Application>Microsoft Office Word</Application>
  <DocSecurity>0</DocSecurity>
  <Lines>218</Lines>
  <Paragraphs>61</Paragraphs>
  <ScaleCrop>false</ScaleCrop>
  <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UTSC constitution.docx</dc:title>
  <dc:subject/>
  <dc:creator/>
  <cp:keywords/>
  <cp:lastModifiedBy>Roselaide Decker</cp:lastModifiedBy>
  <cp:revision>1</cp:revision>
  <dcterms:created xsi:type="dcterms:W3CDTF">2024-10-16T19:47:00Z</dcterms:created>
  <dcterms:modified xsi:type="dcterms:W3CDTF">2024-10-16T19:51:00Z</dcterms:modified>
</cp:coreProperties>
</file>