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6C952" w14:textId="5276E5A4" w:rsidR="002439F9" w:rsidRDefault="00000000">
      <w:pPr>
        <w:spacing w:after="174" w:line="259" w:lineRule="auto"/>
        <w:ind w:left="0" w:firstLine="0"/>
        <w:jc w:val="center"/>
        <w:rPr>
          <w:rPrChange w:id="3" w:author="Author" w:date="2024-10-09T14:35:00Z">
            <w:rPr>
              <w:rFonts w:ascii="Open Sans" w:hAnsi="Open Sans"/>
              <w:color w:val="333333"/>
              <w:kern w:val="36"/>
              <w:sz w:val="48"/>
              <w14:ligatures w14:val="none"/>
            </w:rPr>
          </w:rPrChange>
        </w:rPr>
        <w:pPrChange w:id="4" w:author="Author" w:date="2024-10-09T14:35:00Z">
          <w:pPr>
            <w:shd w:val="clear" w:color="auto" w:fill="FFFFFF"/>
            <w:spacing w:before="100" w:beforeAutospacing="1" w:after="100" w:afterAutospacing="1" w:line="810" w:lineRule="atLeast"/>
            <w:outlineLvl w:val="0"/>
          </w:pPr>
        </w:pPrChange>
      </w:pPr>
      <w:ins w:id="5" w:author="Author" w:date="2024-10-09T14:35:00Z">
        <w:r>
          <w:rPr>
            <w:b/>
            <w:u w:val="single" w:color="000000"/>
          </w:rPr>
          <w:t xml:space="preserve">The FSAC </w:t>
        </w:r>
      </w:ins>
      <w:r>
        <w:rPr>
          <w:b/>
          <w:u w:val="single" w:color="000000"/>
          <w:rPrChange w:id="6" w:author="Author" w:date="2024-10-09T14:35:00Z">
            <w:rPr>
              <w:rFonts w:ascii="Open Sans" w:hAnsi="Open Sans"/>
              <w:color w:val="333333"/>
              <w:kern w:val="36"/>
              <w:sz w:val="48"/>
              <w14:ligatures w14:val="none"/>
            </w:rPr>
          </w:rPrChange>
        </w:rPr>
        <w:t>Constitution</w:t>
      </w:r>
      <w:del w:id="7" w:author="Author" w:date="2024-10-09T14:35:00Z">
        <w:r w:rsidR="00B801B6" w:rsidRPr="00B801B6">
          <w:rPr>
            <w:rFonts w:ascii="Open Sans" w:eastAsia="Times New Roman" w:hAnsi="Open Sans" w:cs="Open Sans"/>
            <w:color w:val="333333"/>
            <w:kern w:val="36"/>
            <w:sz w:val="48"/>
            <w:szCs w:val="48"/>
            <w14:ligatures w14:val="none"/>
          </w:rPr>
          <w:delText xml:space="preserve"> Template</w:delText>
        </w:r>
      </w:del>
    </w:p>
    <w:p w14:paraId="2766282E" w14:textId="3654986C" w:rsidR="002439F9" w:rsidRDefault="00000000">
      <w:pPr>
        <w:pStyle w:val="Heading1"/>
        <w:ind w:left="-5"/>
        <w:rPr>
          <w:ins w:id="8" w:author="Author" w:date="2024-10-09T14:35:00Z"/>
        </w:rPr>
      </w:pPr>
      <w:r>
        <w:rPr>
          <w:rPrChange w:id="9" w:author="Author" w:date="2024-10-09T14:35:00Z">
            <w:rPr>
              <w:rFonts w:ascii="Open Sans" w:hAnsi="Open Sans"/>
              <w:color w:val="333333"/>
              <w:kern w:val="0"/>
              <w:sz w:val="26"/>
            </w:rPr>
          </w:rPrChange>
        </w:rPr>
        <w:t xml:space="preserve">Article I: </w:t>
      </w:r>
      <w:del w:id="10" w:author="Author" w:date="2024-10-09T14:35:00Z">
        <w:r w:rsidR="00B801B6" w:rsidRPr="00B801B6">
          <w:rPr>
            <w:rFonts w:ascii="Open Sans" w:eastAsia="Times New Roman" w:hAnsi="Open Sans" w:cs="Open Sans"/>
            <w:bCs/>
            <w:color w:val="333333"/>
            <w:kern w:val="0"/>
            <w:sz w:val="26"/>
            <w:szCs w:val="26"/>
            <w14:ligatures w14:val="none"/>
          </w:rPr>
          <w:delText>Name of Organization </w:delText>
        </w:r>
        <w:r w:rsidR="00B801B6" w:rsidRPr="00B801B6">
          <w:rPr>
            <w:rFonts w:ascii="Open Sans" w:eastAsia="Times New Roman" w:hAnsi="Open Sans" w:cs="Open Sans"/>
            <w:color w:val="333333"/>
            <w:kern w:val="0"/>
            <w:sz w:val="26"/>
            <w:szCs w:val="26"/>
            <w14:ligatures w14:val="none"/>
          </w:rPr>
          <w:br/>
        </w:r>
        <w:r w:rsidR="00B801B6" w:rsidRPr="00B801B6">
          <w:rPr>
            <w:rFonts w:ascii="Open Sans" w:eastAsia="Times New Roman" w:hAnsi="Open Sans" w:cs="Open Sans"/>
            <w:color w:val="333333"/>
            <w:kern w:val="0"/>
            <w:sz w:val="26"/>
            <w:szCs w:val="26"/>
            <w14:ligatures w14:val="none"/>
          </w:rPr>
          <w:br/>
        </w:r>
      </w:del>
      <w:ins w:id="11" w:author="Author" w:date="2024-10-09T14:35:00Z">
        <w:r>
          <w:t>Future SLPs and Audiologists</w:t>
        </w:r>
      </w:ins>
    </w:p>
    <w:p w14:paraId="15203AF0" w14:textId="66684AE3" w:rsidR="002439F9" w:rsidRDefault="00000000">
      <w:pPr>
        <w:spacing w:after="6"/>
        <w:ind w:left="345" w:right="12" w:hanging="360"/>
        <w:rPr>
          <w:ins w:id="12" w:author="Author" w:date="2024-10-09T14:35:00Z"/>
          <w:rFonts w:asciiTheme="minorHAnsi" w:eastAsiaTheme="minorHAnsi" w:hAnsiTheme="minorHAnsi" w:cstheme="minorBidi"/>
          <w:color w:val="auto"/>
          <w:sz w:val="24"/>
        </w:rPr>
      </w:pPr>
      <w:r>
        <w:rPr>
          <w:rPrChange w:id="13" w:author="Author" w:date="2024-10-09T14:35:00Z">
            <w:rPr>
              <w:rFonts w:ascii="Open Sans" w:hAnsi="Open Sans"/>
              <w:color w:val="333333"/>
              <w:kern w:val="0"/>
              <w:sz w:val="26"/>
              <w14:ligatures w14:val="none"/>
            </w:rPr>
          </w:rPrChange>
        </w:rPr>
        <w:t xml:space="preserve">1.1 </w:t>
      </w:r>
      <w:r>
        <w:rPr>
          <w:rPrChange w:id="14" w:author="Author" w:date="2024-10-09T14:35:00Z">
            <w:rPr>
              <w:rFonts w:ascii="Open Sans" w:hAnsi="Open Sans"/>
              <w:color w:val="333333"/>
              <w:kern w:val="0"/>
              <w:sz w:val="26"/>
              <w14:ligatures w14:val="none"/>
            </w:rPr>
          </w:rPrChange>
        </w:rPr>
        <w:t>The official name of the organization will be</w:t>
      </w:r>
      <w:del w:id="15" w:author="Author" w:date="2024-10-09T14:35:00Z">
        <w:r w:rsidR="00B801B6" w:rsidRPr="00B801B6">
          <w:rPr>
            <w:rFonts w:ascii="Open Sans" w:eastAsia="Times New Roman" w:hAnsi="Open Sans" w:cs="Open Sans"/>
            <w:color w:val="333333"/>
            <w:kern w:val="0"/>
            <w:sz w:val="26"/>
            <w:szCs w:val="26"/>
            <w14:ligatures w14:val="none"/>
          </w:rPr>
          <w:br/>
        </w:r>
        <w:r w:rsidR="00B801B6" w:rsidRPr="00B801B6">
          <w:rPr>
            <w:rFonts w:ascii="Open Sans" w:eastAsia="Times New Roman" w:hAnsi="Open Sans" w:cs="Open Sans"/>
            <w:color w:val="333333"/>
            <w:kern w:val="0"/>
            <w:sz w:val="26"/>
            <w:szCs w:val="26"/>
            <w14:ligatures w14:val="none"/>
          </w:rPr>
          <w:br/>
        </w:r>
      </w:del>
      <w:ins w:id="16" w:author="Author" w:date="2024-10-09T14:35:00Z">
        <w:r>
          <w:t xml:space="preserve"> the Future SLPs and Audiologists Club at the University of Toronto Scarborough</w:t>
        </w:r>
      </w:ins>
    </w:p>
    <w:p w14:paraId="1081D4F1" w14:textId="0FEFDB79" w:rsidR="002439F9" w:rsidRDefault="00000000">
      <w:pPr>
        <w:ind w:left="-5" w:right="12"/>
        <w:rPr>
          <w:rPrChange w:id="17" w:author="Author" w:date="2024-10-09T14:35:00Z">
            <w:rPr>
              <w:rFonts w:ascii="Open Sans" w:hAnsi="Open Sans"/>
              <w:color w:val="333333"/>
              <w:kern w:val="0"/>
              <w:sz w:val="26"/>
              <w14:ligatures w14:val="none"/>
            </w:rPr>
          </w:rPrChange>
        </w:rPr>
        <w:pPrChange w:id="18" w:author="Author" w:date="2024-10-09T14:35:00Z">
          <w:pPr>
            <w:shd w:val="clear" w:color="auto" w:fill="FFFFFF"/>
            <w:spacing w:after="100" w:afterAutospacing="1" w:line="360" w:lineRule="atLeast"/>
          </w:pPr>
        </w:pPrChange>
      </w:pPr>
      <w:r>
        <w:rPr>
          <w:rPrChange w:id="19" w:author="Author" w:date="2024-10-09T14:35:00Z">
            <w:rPr>
              <w:rFonts w:ascii="Open Sans" w:hAnsi="Open Sans"/>
              <w:color w:val="333333"/>
              <w:kern w:val="0"/>
              <w:sz w:val="26"/>
              <w14:ligatures w14:val="none"/>
            </w:rPr>
          </w:rPrChange>
        </w:rPr>
        <w:t xml:space="preserve">1.2 </w:t>
      </w:r>
      <w:del w:id="20" w:author="Author" w:date="2024-10-09T14:35:00Z">
        <w:r w:rsidR="00B801B6" w:rsidRPr="00B801B6">
          <w:rPr>
            <w:rFonts w:ascii="Open Sans" w:eastAsia="Times New Roman" w:hAnsi="Open Sans" w:cs="Open Sans"/>
            <w:color w:val="333333"/>
            <w:kern w:val="0"/>
            <w:sz w:val="26"/>
            <w:szCs w:val="26"/>
            <w14:ligatures w14:val="none"/>
          </w:rPr>
          <w:delText>The</w:delText>
        </w:r>
      </w:del>
      <w:ins w:id="21" w:author="Author" w:date="2024-10-09T14:35:00Z">
        <w:r>
          <w:t>Future SLPs and Audiologists Club</w:t>
        </w:r>
      </w:ins>
      <w:r>
        <w:rPr>
          <w:rPrChange w:id="22" w:author="Author" w:date="2024-10-09T14:35:00Z">
            <w:rPr>
              <w:rFonts w:ascii="Open Sans" w:hAnsi="Open Sans"/>
              <w:color w:val="333333"/>
              <w:kern w:val="0"/>
              <w:sz w:val="26"/>
              <w14:ligatures w14:val="none"/>
            </w:rPr>
          </w:rPrChange>
        </w:rPr>
        <w:t xml:space="preserve"> may be referred to by the acronym </w:t>
      </w:r>
      <w:del w:id="23" w:author="Author" w:date="2024-10-09T14:35:00Z">
        <w:r w:rsidR="00B801B6" w:rsidRPr="00B801B6">
          <w:rPr>
            <w:rFonts w:ascii="Open Sans" w:eastAsia="Times New Roman" w:hAnsi="Open Sans" w:cs="Open Sans"/>
            <w:color w:val="333333"/>
            <w:kern w:val="0"/>
            <w:sz w:val="26"/>
            <w:szCs w:val="26"/>
            <w14:ligatures w14:val="none"/>
          </w:rPr>
          <w:delText>.</w:delText>
        </w:r>
      </w:del>
      <w:ins w:id="24" w:author="Author" w:date="2024-10-09T14:35:00Z">
        <w:r>
          <w:t>&lt;FSAC&gt;</w:t>
        </w:r>
      </w:ins>
    </w:p>
    <w:p w14:paraId="5FD2ED87" w14:textId="77777777" w:rsidR="002439F9" w:rsidRDefault="00000000">
      <w:pPr>
        <w:pStyle w:val="Heading1"/>
        <w:ind w:left="-5"/>
        <w:rPr>
          <w:rPrChange w:id="25" w:author="Author" w:date="2024-10-09T14:35:00Z">
            <w:rPr>
              <w:rFonts w:ascii="Open Sans" w:hAnsi="Open Sans"/>
              <w:color w:val="333333"/>
              <w:kern w:val="0"/>
              <w:sz w:val="26"/>
              <w14:ligatures w14:val="none"/>
            </w:rPr>
          </w:rPrChange>
        </w:rPr>
        <w:pPrChange w:id="26" w:author="Author" w:date="2024-10-09T14:35:00Z">
          <w:pPr>
            <w:shd w:val="clear" w:color="auto" w:fill="FFFFFF"/>
          </w:pPr>
        </w:pPrChange>
      </w:pPr>
      <w:r>
        <w:rPr>
          <w:rPrChange w:id="27" w:author="Author" w:date="2024-10-09T14:35:00Z">
            <w:rPr>
              <w:rFonts w:ascii="Open Sans" w:hAnsi="Open Sans"/>
              <w:b/>
              <w:color w:val="333333"/>
              <w:kern w:val="0"/>
              <w:sz w:val="26"/>
              <w14:ligatures w14:val="none"/>
            </w:rPr>
          </w:rPrChange>
        </w:rPr>
        <w:t>Article II: Purpose</w:t>
      </w:r>
    </w:p>
    <w:p w14:paraId="39EF34ED" w14:textId="7FC36388" w:rsidR="002439F9" w:rsidRDefault="00000000">
      <w:pPr>
        <w:ind w:left="-5" w:right="12"/>
        <w:rPr>
          <w:rPrChange w:id="28" w:author="Author" w:date="2024-10-09T14:35:00Z">
            <w:rPr>
              <w:rFonts w:ascii="Open Sans" w:hAnsi="Open Sans"/>
              <w:color w:val="333333"/>
              <w:kern w:val="0"/>
              <w:sz w:val="26"/>
              <w14:ligatures w14:val="none"/>
            </w:rPr>
          </w:rPrChange>
        </w:rPr>
        <w:pPrChange w:id="29" w:author="Author" w:date="2024-10-09T14:35:00Z">
          <w:pPr>
            <w:shd w:val="clear" w:color="auto" w:fill="FFFFFF"/>
          </w:pPr>
        </w:pPrChange>
      </w:pPr>
      <w:r>
        <w:rPr>
          <w:rPrChange w:id="30" w:author="Author" w:date="2024-10-09T14:35:00Z">
            <w:rPr>
              <w:rFonts w:ascii="Open Sans" w:hAnsi="Open Sans"/>
              <w:color w:val="333333"/>
              <w:kern w:val="0"/>
              <w:sz w:val="26"/>
              <w14:ligatures w14:val="none"/>
            </w:rPr>
          </w:rPrChange>
        </w:rPr>
        <w:t xml:space="preserve">2.1 The purpose of </w:t>
      </w:r>
      <w:ins w:id="31" w:author="Author" w:date="2024-10-09T14:35:00Z">
        <w:r>
          <w:t xml:space="preserve">Future SLPs and Audiologists Club </w:t>
        </w:r>
      </w:ins>
      <w:r>
        <w:rPr>
          <w:rPrChange w:id="32" w:author="Author" w:date="2024-10-09T14:35:00Z">
            <w:rPr>
              <w:rFonts w:ascii="Open Sans" w:hAnsi="Open Sans"/>
              <w:color w:val="333333"/>
              <w:kern w:val="0"/>
              <w:sz w:val="26"/>
              <w14:ligatures w14:val="none"/>
            </w:rPr>
          </w:rPrChange>
        </w:rPr>
        <w:t>will be to</w:t>
      </w:r>
      <w:del w:id="33" w:author="Author" w:date="2024-10-09T14:35:00Z">
        <w:r w:rsidR="00B801B6" w:rsidRPr="00B801B6">
          <w:rPr>
            <w:rFonts w:ascii="Open Sans" w:eastAsia="Times New Roman" w:hAnsi="Open Sans" w:cs="Open Sans"/>
            <w:color w:val="333333"/>
            <w:kern w:val="0"/>
            <w:sz w:val="26"/>
            <w:szCs w:val="26"/>
            <w14:ligatures w14:val="none"/>
          </w:rPr>
          <w:delText xml:space="preserve"> .</w:delText>
        </w:r>
      </w:del>
      <w:ins w:id="34" w:author="Author" w:date="2024-10-09T14:35:00Z">
        <w:r>
          <w:t>:</w:t>
        </w:r>
      </w:ins>
    </w:p>
    <w:p w14:paraId="28CE3C9E" w14:textId="77777777" w:rsidR="002439F9" w:rsidRDefault="00000000">
      <w:pPr>
        <w:ind w:left="-5" w:right="12"/>
        <w:rPr>
          <w:ins w:id="35" w:author="Author" w:date="2024-10-09T14:35:00Z"/>
        </w:rPr>
      </w:pPr>
      <w:ins w:id="36" w:author="Author" w:date="2024-10-09T14:35:00Z">
        <w:r>
          <w:t xml:space="preserve">2.1.1 Raise funds for individuals who are struggling to pay for speech therapy and/or treatments for hearing </w:t>
        </w:r>
        <w:proofErr w:type="gramStart"/>
        <w:r>
          <w:t>problems;</w:t>
        </w:r>
        <w:proofErr w:type="gramEnd"/>
      </w:ins>
    </w:p>
    <w:p w14:paraId="0AF84F0C" w14:textId="77777777" w:rsidR="002439F9" w:rsidRDefault="00000000">
      <w:pPr>
        <w:ind w:left="-5" w:right="12"/>
        <w:rPr>
          <w:ins w:id="37" w:author="Author" w:date="2024-10-09T14:35:00Z"/>
        </w:rPr>
      </w:pPr>
      <w:ins w:id="38" w:author="Author" w:date="2024-10-09T14:35:00Z">
        <w:r>
          <w:t xml:space="preserve">2.1.2 Provide members of the club with crucial information on the application process for graduate </w:t>
        </w:r>
        <w:proofErr w:type="gramStart"/>
        <w:r>
          <w:t>school;</w:t>
        </w:r>
        <w:proofErr w:type="gramEnd"/>
      </w:ins>
    </w:p>
    <w:p w14:paraId="72FD2412" w14:textId="77777777" w:rsidR="002439F9" w:rsidRDefault="00000000">
      <w:pPr>
        <w:ind w:left="-5" w:right="12"/>
        <w:rPr>
          <w:ins w:id="39" w:author="Author" w:date="2024-10-09T14:35:00Z"/>
        </w:rPr>
      </w:pPr>
      <w:ins w:id="40" w:author="Author" w:date="2024-10-09T14:35:00Z">
        <w:r>
          <w:t xml:space="preserve">2.1.3 Provide members of the club with direct access to actual SLPs and audiologists who can answer to any questions and </w:t>
        </w:r>
        <w:proofErr w:type="gramStart"/>
        <w:r>
          <w:t>concerns;</w:t>
        </w:r>
        <w:proofErr w:type="gramEnd"/>
      </w:ins>
    </w:p>
    <w:p w14:paraId="745DC6E3" w14:textId="77777777" w:rsidR="002439F9" w:rsidRDefault="00000000">
      <w:pPr>
        <w:ind w:left="-5" w:right="12"/>
        <w:rPr>
          <w:ins w:id="41" w:author="Author" w:date="2024-10-09T14:35:00Z"/>
        </w:rPr>
      </w:pPr>
      <w:ins w:id="42" w:author="Author" w:date="2024-10-09T14:35:00Z">
        <w:r>
          <w:t>2.1.4 Provide members of the club with access to important networking opportunities with academic leaders, professors, SLPs and audiologists.</w:t>
        </w:r>
      </w:ins>
    </w:p>
    <w:p w14:paraId="4CA3F883" w14:textId="05CE498D" w:rsidR="002439F9" w:rsidRDefault="00000000">
      <w:pPr>
        <w:ind w:left="-5" w:right="12"/>
        <w:rPr>
          <w:rPrChange w:id="43" w:author="Author" w:date="2024-10-09T14:35:00Z">
            <w:rPr>
              <w:rFonts w:ascii="Open Sans" w:hAnsi="Open Sans"/>
              <w:color w:val="333333"/>
              <w:kern w:val="0"/>
              <w:sz w:val="26"/>
              <w14:ligatures w14:val="none"/>
            </w:rPr>
          </w:rPrChange>
        </w:rPr>
        <w:pPrChange w:id="44" w:author="Author" w:date="2024-10-09T14:35:00Z">
          <w:pPr>
            <w:shd w:val="clear" w:color="auto" w:fill="FFFFFF"/>
          </w:pPr>
        </w:pPrChange>
      </w:pPr>
      <w:r>
        <w:rPr>
          <w:rPrChange w:id="45" w:author="Author" w:date="2024-10-09T14:35:00Z">
            <w:rPr>
              <w:rFonts w:ascii="Open Sans" w:hAnsi="Open Sans"/>
              <w:color w:val="333333"/>
              <w:kern w:val="0"/>
              <w:sz w:val="26"/>
              <w14:ligatures w14:val="none"/>
            </w:rPr>
          </w:rPrChange>
        </w:rPr>
        <w:t>2.2 The</w:t>
      </w:r>
      <w:ins w:id="46" w:author="Author" w:date="2024-10-09T14:35:00Z">
        <w:r>
          <w:t xml:space="preserve"> Future SLPs and Audiologists Club</w:t>
        </w:r>
      </w:ins>
      <w:r>
        <w:rPr>
          <w:rPrChange w:id="47" w:author="Author" w:date="2024-10-09T14:35:00Z">
            <w:rPr>
              <w:rFonts w:ascii="Open Sans" w:hAnsi="Open Sans"/>
              <w:color w:val="333333"/>
              <w:kern w:val="0"/>
              <w:sz w:val="26"/>
              <w14:ligatures w14:val="none"/>
            </w:rPr>
          </w:rPrChange>
        </w:rPr>
        <w:t xml:space="preserve"> will enhance the educational, recreational, social, or cultural environment of the University of Toronto Scarborough </w:t>
      </w:r>
      <w:del w:id="48" w:author="Author" w:date="2024-10-09T14:35:00Z">
        <w:r w:rsidR="00B801B6" w:rsidRPr="00B801B6">
          <w:rPr>
            <w:rFonts w:ascii="Open Sans" w:eastAsia="Times New Roman" w:hAnsi="Open Sans" w:cs="Open Sans"/>
            <w:color w:val="333333"/>
            <w:kern w:val="0"/>
            <w:sz w:val="26"/>
            <w:szCs w:val="26"/>
            <w14:ligatures w14:val="none"/>
          </w:rPr>
          <w:delText>by .</w:delText>
        </w:r>
      </w:del>
      <w:ins w:id="49" w:author="Author" w:date="2024-10-09T14:35:00Z">
        <w:r>
          <w:t>through our following values:</w:t>
        </w:r>
      </w:ins>
    </w:p>
    <w:p w14:paraId="498191C8" w14:textId="77777777" w:rsidR="002439F9" w:rsidRDefault="00000000">
      <w:pPr>
        <w:ind w:left="-5" w:right="12"/>
        <w:rPr>
          <w:ins w:id="50" w:author="Author" w:date="2024-10-09T14:35:00Z"/>
        </w:rPr>
      </w:pPr>
      <w:ins w:id="51" w:author="Author" w:date="2024-10-09T14:35:00Z">
        <w:r>
          <w:t xml:space="preserve">2.2.1 Awareness: we will increase students’ knowledge and awareness on disorders associated with speech and </w:t>
        </w:r>
        <w:proofErr w:type="gramStart"/>
        <w:r>
          <w:t>hearing;</w:t>
        </w:r>
        <w:proofErr w:type="gramEnd"/>
      </w:ins>
    </w:p>
    <w:p w14:paraId="0AC2777B" w14:textId="77777777" w:rsidR="002439F9" w:rsidRDefault="00000000">
      <w:pPr>
        <w:ind w:left="-5" w:right="12"/>
        <w:rPr>
          <w:ins w:id="52" w:author="Author" w:date="2024-10-09T14:35:00Z"/>
        </w:rPr>
      </w:pPr>
      <w:ins w:id="53" w:author="Author" w:date="2024-10-09T14:35:00Z">
        <w:r>
          <w:t xml:space="preserve">2.2.2 Partnership: we will work with our educational and clinical partners to provide greater good for the speech and hearing </w:t>
        </w:r>
        <w:proofErr w:type="gramStart"/>
        <w:r>
          <w:t>community;</w:t>
        </w:r>
        <w:proofErr w:type="gramEnd"/>
      </w:ins>
    </w:p>
    <w:p w14:paraId="616E6AA5" w14:textId="77777777" w:rsidR="002439F9" w:rsidRDefault="00000000">
      <w:pPr>
        <w:ind w:left="-5" w:right="12"/>
        <w:rPr>
          <w:ins w:id="54" w:author="Author" w:date="2024-10-09T14:35:00Z"/>
        </w:rPr>
      </w:pPr>
      <w:ins w:id="55" w:author="Author" w:date="2024-10-09T14:35:00Z">
        <w:r>
          <w:t xml:space="preserve">2.2.3 Stewardship: we will use our resources wisely to create workshops, fundraisers, and events which are enjoyable for the members of the group as well as the students at University of Toronto </w:t>
        </w:r>
        <w:proofErr w:type="gramStart"/>
        <w:r>
          <w:t>Scarborough;</w:t>
        </w:r>
        <w:proofErr w:type="gramEnd"/>
      </w:ins>
    </w:p>
    <w:p w14:paraId="63FE2849" w14:textId="77777777" w:rsidR="002439F9" w:rsidRDefault="00000000">
      <w:pPr>
        <w:ind w:left="-5" w:right="12"/>
        <w:rPr>
          <w:ins w:id="56" w:author="Author" w:date="2024-10-09T14:35:00Z"/>
        </w:rPr>
      </w:pPr>
      <w:ins w:id="57" w:author="Author" w:date="2024-10-09T14:35:00Z">
        <w:r>
          <w:t xml:space="preserve">2.2.4 Integrity: we will carry out </w:t>
        </w:r>
        <w:proofErr w:type="gramStart"/>
        <w:r>
          <w:t>all of</w:t>
        </w:r>
        <w:proofErr w:type="gramEnd"/>
        <w:r>
          <w:t xml:space="preserve"> our responsibilities to maintain the highest moral standards.</w:t>
        </w:r>
      </w:ins>
    </w:p>
    <w:p w14:paraId="285C6B63" w14:textId="55E8647D" w:rsidR="002439F9" w:rsidRDefault="00000000">
      <w:pPr>
        <w:ind w:left="-5" w:right="12"/>
        <w:rPr>
          <w:rPrChange w:id="58" w:author="Author" w:date="2024-10-09T14:35:00Z">
            <w:rPr>
              <w:rFonts w:ascii="Open Sans" w:hAnsi="Open Sans"/>
              <w:color w:val="333333"/>
              <w:kern w:val="0"/>
              <w:sz w:val="26"/>
              <w14:ligatures w14:val="none"/>
            </w:rPr>
          </w:rPrChange>
        </w:rPr>
        <w:pPrChange w:id="59" w:author="Author" w:date="2024-10-09T14:35:00Z">
          <w:pPr>
            <w:shd w:val="clear" w:color="auto" w:fill="FFFFFF"/>
          </w:pPr>
        </w:pPrChange>
      </w:pPr>
      <w:r>
        <w:rPr>
          <w:rPrChange w:id="60" w:author="Author" w:date="2024-10-09T14:35:00Z">
            <w:rPr>
              <w:rFonts w:ascii="Open Sans" w:hAnsi="Open Sans"/>
              <w:color w:val="333333"/>
              <w:kern w:val="0"/>
              <w:sz w:val="26"/>
              <w14:ligatures w14:val="none"/>
            </w:rPr>
          </w:rPrChange>
        </w:rPr>
        <w:t>2.3 The</w:t>
      </w:r>
      <w:ins w:id="61" w:author="Author" w:date="2024-10-09T14:35:00Z">
        <w:r>
          <w:t xml:space="preserve"> Future SLPs and Audiologists Club</w:t>
        </w:r>
      </w:ins>
      <w:r>
        <w:rPr>
          <w:rPrChange w:id="62" w:author="Author" w:date="2024-10-09T14:35:00Z">
            <w:rPr>
              <w:rFonts w:ascii="Open Sans" w:hAnsi="Open Sans"/>
              <w:color w:val="333333"/>
              <w:kern w:val="0"/>
              <w:sz w:val="26"/>
              <w14:ligatures w14:val="none"/>
            </w:rPr>
          </w:rPrChange>
        </w:rPr>
        <w:t xml:space="preserve"> fundamentally serves a non-profit function within the University of Toronto Scarborough</w:t>
      </w:r>
      <w:del w:id="63" w:author="Author" w:date="2024-10-09T14:35:00Z">
        <w:r w:rsidR="00B801B6" w:rsidRPr="00B801B6">
          <w:rPr>
            <w:rFonts w:ascii="Open Sans" w:eastAsia="Times New Roman" w:hAnsi="Open Sans" w:cs="Open Sans"/>
            <w:color w:val="333333"/>
            <w:kern w:val="0"/>
            <w:sz w:val="26"/>
            <w:szCs w:val="26"/>
            <w14:ligatures w14:val="none"/>
          </w:rPr>
          <w:delText>,</w:delText>
        </w:r>
      </w:del>
      <w:r>
        <w:rPr>
          <w:rPrChange w:id="64" w:author="Author" w:date="2024-10-09T14:35:00Z">
            <w:rPr>
              <w:rFonts w:ascii="Open Sans" w:hAnsi="Open Sans"/>
              <w:color w:val="333333"/>
              <w:kern w:val="0"/>
              <w:sz w:val="26"/>
              <w14:ligatures w14:val="none"/>
            </w:rPr>
          </w:rPrChange>
        </w:rPr>
        <w:t xml:space="preserve"> and will not engage in activities that are essentially commercial in nature.</w:t>
      </w:r>
    </w:p>
    <w:p w14:paraId="7C9079E5" w14:textId="77777777" w:rsidR="002439F9" w:rsidRDefault="00000000">
      <w:pPr>
        <w:ind w:left="-5" w:right="12"/>
        <w:rPr>
          <w:rPrChange w:id="65" w:author="Author" w:date="2024-10-09T14:35:00Z">
            <w:rPr>
              <w:rFonts w:ascii="Open Sans" w:hAnsi="Open Sans"/>
              <w:color w:val="333333"/>
              <w:kern w:val="0"/>
              <w:sz w:val="26"/>
              <w14:ligatures w14:val="none"/>
            </w:rPr>
          </w:rPrChange>
        </w:rPr>
        <w:pPrChange w:id="66" w:author="Author" w:date="2024-10-09T14:35:00Z">
          <w:pPr>
            <w:shd w:val="clear" w:color="auto" w:fill="FFFFFF"/>
          </w:pPr>
        </w:pPrChange>
      </w:pPr>
      <w:r>
        <w:rPr>
          <w:rPrChange w:id="67" w:author="Author" w:date="2024-10-09T14:35:00Z">
            <w:rPr>
              <w:rFonts w:ascii="Open Sans" w:hAnsi="Open Sans"/>
              <w:color w:val="333333"/>
              <w:kern w:val="0"/>
              <w:sz w:val="26"/>
              <w14:ligatures w14:val="none"/>
            </w:rPr>
          </w:rPrChange>
        </w:rPr>
        <w:t>2.4 The</w:t>
      </w:r>
      <w:ins w:id="68" w:author="Author" w:date="2024-10-09T14:35:00Z">
        <w:r>
          <w:t xml:space="preserve"> Future SLPs and Audiologists Club</w:t>
        </w:r>
      </w:ins>
      <w:r>
        <w:rPr>
          <w:rPrChange w:id="69" w:author="Author" w:date="2024-10-09T14:35:00Z">
            <w:rPr>
              <w:rFonts w:ascii="Open Sans" w:hAnsi="Open Sans"/>
              <w:color w:val="333333"/>
              <w:kern w:val="0"/>
              <w:sz w:val="26"/>
              <w14:ligatures w14:val="none"/>
            </w:rPr>
          </w:rPrChange>
        </w:rPr>
        <w:t xml:space="preserve"> operates as an independent entity working within the University of Toronto Scarborough community subject to the values and policies of the University.</w:t>
      </w:r>
    </w:p>
    <w:p w14:paraId="4F63E713" w14:textId="77777777" w:rsidR="00B801B6" w:rsidRPr="00B801B6" w:rsidRDefault="00B801B6" w:rsidP="00B801B6">
      <w:pPr>
        <w:shd w:val="clear" w:color="auto" w:fill="FFFFFF"/>
        <w:rPr>
          <w:del w:id="70" w:author="Author" w:date="2024-10-09T14:35:00Z"/>
          <w:rFonts w:ascii="Open Sans" w:eastAsia="Times New Roman" w:hAnsi="Open Sans" w:cs="Open Sans"/>
          <w:color w:val="333333"/>
          <w:kern w:val="0"/>
          <w:sz w:val="26"/>
          <w:szCs w:val="26"/>
          <w14:ligatures w14:val="none"/>
        </w:rPr>
      </w:pPr>
      <w:del w:id="71" w:author="Author" w:date="2024-10-09T14:35:00Z">
        <w:r w:rsidRPr="00B801B6">
          <w:rPr>
            <w:rFonts w:ascii="Open Sans" w:eastAsia="Times New Roman" w:hAnsi="Open Sans" w:cs="Open Sans"/>
            <w:color w:val="333333"/>
            <w:kern w:val="0"/>
            <w:sz w:val="26"/>
            <w:szCs w:val="26"/>
            <w14:ligatures w14:val="none"/>
          </w:rPr>
          <w:delText> </w:delText>
        </w:r>
      </w:del>
    </w:p>
    <w:p w14:paraId="4DA14A97" w14:textId="77777777" w:rsidR="002439F9" w:rsidRDefault="00000000">
      <w:pPr>
        <w:pStyle w:val="Heading1"/>
        <w:ind w:left="-5"/>
        <w:rPr>
          <w:rPrChange w:id="72" w:author="Author" w:date="2024-10-09T14:35:00Z">
            <w:rPr>
              <w:rFonts w:ascii="Open Sans" w:hAnsi="Open Sans"/>
              <w:color w:val="333333"/>
              <w:kern w:val="0"/>
              <w:sz w:val="26"/>
              <w14:ligatures w14:val="none"/>
            </w:rPr>
          </w:rPrChange>
        </w:rPr>
        <w:pPrChange w:id="73" w:author="Author" w:date="2024-10-09T14:35:00Z">
          <w:pPr>
            <w:shd w:val="clear" w:color="auto" w:fill="FFFFFF"/>
          </w:pPr>
        </w:pPrChange>
      </w:pPr>
      <w:r>
        <w:rPr>
          <w:rPrChange w:id="74" w:author="Author" w:date="2024-10-09T14:35:00Z">
            <w:rPr>
              <w:rFonts w:ascii="Open Sans" w:hAnsi="Open Sans"/>
              <w:b/>
              <w:color w:val="333333"/>
              <w:kern w:val="0"/>
              <w:sz w:val="26"/>
              <w14:ligatures w14:val="none"/>
            </w:rPr>
          </w:rPrChange>
        </w:rPr>
        <w:t>Article III: Membership</w:t>
      </w:r>
    </w:p>
    <w:p w14:paraId="3FB75B32" w14:textId="77777777" w:rsidR="002439F9" w:rsidRDefault="00000000">
      <w:pPr>
        <w:ind w:left="-5" w:right="12"/>
        <w:rPr>
          <w:rPrChange w:id="75" w:author="Author" w:date="2024-10-09T14:35:00Z">
            <w:rPr>
              <w:rFonts w:ascii="Open Sans" w:hAnsi="Open Sans"/>
              <w:color w:val="333333"/>
              <w:kern w:val="0"/>
              <w:sz w:val="26"/>
              <w14:ligatures w14:val="none"/>
            </w:rPr>
          </w:rPrChange>
        </w:rPr>
        <w:pPrChange w:id="76" w:author="Author" w:date="2024-10-09T14:35:00Z">
          <w:pPr>
            <w:shd w:val="clear" w:color="auto" w:fill="FFFFFF"/>
          </w:pPr>
        </w:pPrChange>
      </w:pPr>
      <w:r>
        <w:rPr>
          <w:rPrChange w:id="77" w:author="Author" w:date="2024-10-09T14:35:00Z">
            <w:rPr>
              <w:rFonts w:ascii="Open Sans" w:hAnsi="Open Sans"/>
              <w:color w:val="333333"/>
              <w:kern w:val="0"/>
              <w:sz w:val="26"/>
              <w14:ligatures w14:val="none"/>
            </w:rPr>
          </w:rPrChange>
        </w:rPr>
        <w:t xml:space="preserve">3.1 Membership in </w:t>
      </w:r>
      <w:ins w:id="78" w:author="Author" w:date="2024-10-09T14:35:00Z">
        <w:r>
          <w:t xml:space="preserve">the Future SLPs and Audiologists Club </w:t>
        </w:r>
      </w:ins>
      <w:r>
        <w:rPr>
          <w:rPrChange w:id="79" w:author="Author" w:date="2024-10-09T14:35:00Z">
            <w:rPr>
              <w:rFonts w:ascii="Open Sans" w:hAnsi="Open Sans"/>
              <w:color w:val="333333"/>
              <w:kern w:val="0"/>
              <w:sz w:val="26"/>
              <w14:ligatures w14:val="none"/>
            </w:rPr>
          </w:rPrChange>
        </w:rPr>
        <w:t>is open to all students, staff, faculty</w:t>
      </w:r>
      <w:ins w:id="80" w:author="Author" w:date="2024-10-09T14:35:00Z">
        <w:r>
          <w:t>,</w:t>
        </w:r>
      </w:ins>
      <w:r>
        <w:rPr>
          <w:rPrChange w:id="81" w:author="Author" w:date="2024-10-09T14:35:00Z">
            <w:rPr>
              <w:rFonts w:ascii="Open Sans" w:hAnsi="Open Sans"/>
              <w:color w:val="333333"/>
              <w:kern w:val="0"/>
              <w:sz w:val="26"/>
              <w14:ligatures w14:val="none"/>
            </w:rPr>
          </w:rPrChange>
        </w:rPr>
        <w:t xml:space="preserve"> and alumni of the University of Toronto Scarborough.</w:t>
      </w:r>
    </w:p>
    <w:p w14:paraId="78326CEB" w14:textId="46A4B1AC" w:rsidR="002439F9" w:rsidRDefault="00000000">
      <w:pPr>
        <w:ind w:left="-5" w:right="12"/>
        <w:rPr>
          <w:rPrChange w:id="82" w:author="Author" w:date="2024-10-09T14:35:00Z">
            <w:rPr>
              <w:rFonts w:ascii="Open Sans" w:hAnsi="Open Sans"/>
              <w:color w:val="333333"/>
              <w:kern w:val="0"/>
              <w:sz w:val="26"/>
              <w14:ligatures w14:val="none"/>
            </w:rPr>
          </w:rPrChange>
        </w:rPr>
        <w:pPrChange w:id="83" w:author="Author" w:date="2024-10-09T14:35:00Z">
          <w:pPr>
            <w:shd w:val="clear" w:color="auto" w:fill="FFFFFF"/>
          </w:pPr>
        </w:pPrChange>
      </w:pPr>
      <w:r>
        <w:rPr>
          <w:rPrChange w:id="84" w:author="Author" w:date="2024-10-09T14:35:00Z">
            <w:rPr>
              <w:rFonts w:ascii="Open Sans" w:hAnsi="Open Sans"/>
              <w:color w:val="333333"/>
              <w:kern w:val="0"/>
              <w:sz w:val="26"/>
              <w14:ligatures w14:val="none"/>
            </w:rPr>
          </w:rPrChange>
        </w:rPr>
        <w:lastRenderedPageBreak/>
        <w:t>3.2 The term of membership for the will be from September 1 – August 31 each year</w:t>
      </w:r>
      <w:del w:id="85" w:author="Author" w:date="2024-10-09T14:35:00Z">
        <w:r w:rsidR="00B801B6" w:rsidRPr="00B801B6">
          <w:rPr>
            <w:rFonts w:ascii="Open Sans" w:eastAsia="Times New Roman" w:hAnsi="Open Sans" w:cs="Open Sans"/>
            <w:color w:val="333333"/>
            <w:kern w:val="0"/>
            <w:sz w:val="26"/>
            <w:szCs w:val="26"/>
            <w14:ligatures w14:val="none"/>
          </w:rPr>
          <w:delText>.</w:delText>
        </w:r>
      </w:del>
    </w:p>
    <w:p w14:paraId="418978D2" w14:textId="77777777" w:rsidR="002439F9" w:rsidRDefault="00000000">
      <w:pPr>
        <w:ind w:left="-5" w:right="12"/>
        <w:rPr>
          <w:rPrChange w:id="86" w:author="Author" w:date="2024-10-09T14:35:00Z">
            <w:rPr>
              <w:rFonts w:ascii="Open Sans" w:hAnsi="Open Sans"/>
              <w:color w:val="333333"/>
              <w:kern w:val="0"/>
              <w:sz w:val="26"/>
              <w14:ligatures w14:val="none"/>
            </w:rPr>
          </w:rPrChange>
        </w:rPr>
        <w:pPrChange w:id="87" w:author="Author" w:date="2024-10-09T14:35:00Z">
          <w:pPr>
            <w:shd w:val="clear" w:color="auto" w:fill="FFFFFF"/>
          </w:pPr>
        </w:pPrChange>
      </w:pPr>
      <w:r>
        <w:rPr>
          <w:rPrChange w:id="88" w:author="Author" w:date="2024-10-09T14:35:00Z">
            <w:rPr>
              <w:rFonts w:ascii="Open Sans" w:hAnsi="Open Sans"/>
              <w:color w:val="333333"/>
              <w:kern w:val="0"/>
              <w:sz w:val="26"/>
              <w14:ligatures w14:val="none"/>
            </w:rPr>
          </w:rPrChange>
        </w:rPr>
        <w:t xml:space="preserve">3.3 Each member shall be afforded the following rights through membership in </w:t>
      </w:r>
      <w:ins w:id="89" w:author="Author" w:date="2024-10-09T14:35:00Z">
        <w:r>
          <w:t>the Future SLPs and Audiologists Club</w:t>
        </w:r>
      </w:ins>
      <w:r>
        <w:rPr>
          <w:rPrChange w:id="90" w:author="Author" w:date="2024-10-09T14:35:00Z">
            <w:rPr>
              <w:rFonts w:ascii="Open Sans" w:hAnsi="Open Sans"/>
              <w:color w:val="333333"/>
              <w:kern w:val="0"/>
              <w:sz w:val="26"/>
              <w14:ligatures w14:val="none"/>
            </w:rPr>
          </w:rPrChange>
        </w:rPr>
        <w:t>:</w:t>
      </w:r>
    </w:p>
    <w:p w14:paraId="51ECD718" w14:textId="77777777" w:rsidR="002439F9" w:rsidRDefault="00000000">
      <w:pPr>
        <w:ind w:left="-5" w:right="12"/>
        <w:rPr>
          <w:rPrChange w:id="91" w:author="Author" w:date="2024-10-09T14:35:00Z">
            <w:rPr>
              <w:rFonts w:ascii="Open Sans" w:hAnsi="Open Sans"/>
              <w:color w:val="333333"/>
              <w:kern w:val="0"/>
              <w:sz w:val="26"/>
              <w14:ligatures w14:val="none"/>
            </w:rPr>
          </w:rPrChange>
        </w:rPr>
        <w:pPrChange w:id="92" w:author="Author" w:date="2024-10-09T14:35:00Z">
          <w:pPr>
            <w:shd w:val="clear" w:color="auto" w:fill="FFFFFF"/>
          </w:pPr>
        </w:pPrChange>
      </w:pPr>
      <w:r>
        <w:rPr>
          <w:rPrChange w:id="93" w:author="Author" w:date="2024-10-09T14:35:00Z">
            <w:rPr>
              <w:rFonts w:ascii="Open Sans" w:hAnsi="Open Sans"/>
              <w:color w:val="333333"/>
              <w:kern w:val="0"/>
              <w:sz w:val="26"/>
              <w14:ligatures w14:val="none"/>
            </w:rPr>
          </w:rPrChange>
        </w:rPr>
        <w:t xml:space="preserve">3.3.1 The right to participate and vote in group elections and </w:t>
      </w:r>
      <w:proofErr w:type="gramStart"/>
      <w:r>
        <w:rPr>
          <w:rPrChange w:id="94" w:author="Author" w:date="2024-10-09T14:35:00Z">
            <w:rPr>
              <w:rFonts w:ascii="Open Sans" w:hAnsi="Open Sans"/>
              <w:color w:val="333333"/>
              <w:kern w:val="0"/>
              <w:sz w:val="26"/>
              <w14:ligatures w14:val="none"/>
            </w:rPr>
          </w:rPrChange>
        </w:rPr>
        <w:t>meetings;</w:t>
      </w:r>
      <w:proofErr w:type="gramEnd"/>
    </w:p>
    <w:p w14:paraId="3740F14C" w14:textId="77777777" w:rsidR="00B801B6" w:rsidRPr="00B801B6" w:rsidRDefault="00000000" w:rsidP="00B801B6">
      <w:pPr>
        <w:shd w:val="clear" w:color="auto" w:fill="FFFFFF"/>
        <w:rPr>
          <w:del w:id="95" w:author="Author" w:date="2024-10-09T14:35:00Z"/>
          <w:rFonts w:ascii="Open Sans" w:eastAsia="Times New Roman" w:hAnsi="Open Sans" w:cs="Open Sans"/>
          <w:color w:val="333333"/>
          <w:kern w:val="0"/>
          <w:sz w:val="26"/>
          <w:szCs w:val="26"/>
          <w14:ligatures w14:val="none"/>
        </w:rPr>
      </w:pPr>
      <w:r>
        <w:rPr>
          <w:rPrChange w:id="96" w:author="Author" w:date="2024-10-09T14:35:00Z">
            <w:rPr>
              <w:rFonts w:ascii="Open Sans" w:hAnsi="Open Sans"/>
              <w:color w:val="333333"/>
              <w:kern w:val="0"/>
              <w:sz w:val="26"/>
              <w14:ligatures w14:val="none"/>
            </w:rPr>
          </w:rPrChange>
        </w:rPr>
        <w:t xml:space="preserve">3.3.2 The right to </w:t>
      </w:r>
      <w:del w:id="97" w:author="Author" w:date="2024-10-09T14:35:00Z">
        <w:r w:rsidR="00B801B6" w:rsidRPr="00B801B6">
          <w:rPr>
            <w:rFonts w:ascii="Open Sans" w:eastAsia="Times New Roman" w:hAnsi="Open Sans" w:cs="Open Sans"/>
            <w:color w:val="333333"/>
            <w:kern w:val="0"/>
            <w:sz w:val="26"/>
            <w:szCs w:val="26"/>
            <w14:ligatures w14:val="none"/>
          </w:rPr>
          <w:delText>communicate and to discuss and explore all ideas;</w:delText>
        </w:r>
      </w:del>
    </w:p>
    <w:p w14:paraId="0604A683" w14:textId="5175B3F8" w:rsidR="002439F9" w:rsidRDefault="00B801B6">
      <w:pPr>
        <w:ind w:left="-5" w:right="12"/>
        <w:rPr>
          <w:rPrChange w:id="98" w:author="Author" w:date="2024-10-09T14:35:00Z">
            <w:rPr>
              <w:rFonts w:ascii="Open Sans" w:hAnsi="Open Sans"/>
              <w:color w:val="333333"/>
              <w:kern w:val="0"/>
              <w:sz w:val="26"/>
              <w14:ligatures w14:val="none"/>
            </w:rPr>
          </w:rPrChange>
        </w:rPr>
        <w:pPrChange w:id="99" w:author="Author" w:date="2024-10-09T14:35:00Z">
          <w:pPr>
            <w:shd w:val="clear" w:color="auto" w:fill="FFFFFF"/>
          </w:pPr>
        </w:pPrChange>
      </w:pPr>
      <w:del w:id="100" w:author="Author" w:date="2024-10-09T14:35:00Z">
        <w:r w:rsidRPr="00B801B6">
          <w:rPr>
            <w:rFonts w:ascii="Open Sans" w:eastAsia="Times New Roman" w:hAnsi="Open Sans" w:cs="Open Sans"/>
            <w:color w:val="333333"/>
            <w:kern w:val="0"/>
            <w:sz w:val="26"/>
            <w:szCs w:val="26"/>
            <w14:ligatures w14:val="none"/>
          </w:rPr>
          <w:delText xml:space="preserve">3.3.3 The right to </w:delText>
        </w:r>
      </w:del>
      <w:r w:rsidR="00000000">
        <w:rPr>
          <w:rPrChange w:id="101" w:author="Author" w:date="2024-10-09T14:35:00Z">
            <w:rPr>
              <w:rFonts w:ascii="Open Sans" w:hAnsi="Open Sans"/>
              <w:color w:val="333333"/>
              <w:kern w:val="0"/>
              <w:sz w:val="26"/>
              <w14:ligatures w14:val="none"/>
            </w:rPr>
          </w:rPrChange>
        </w:rPr>
        <w:t>organize/engage in activities/events</w:t>
      </w:r>
      <w:ins w:id="102" w:author="Author" w:date="2024-10-09T14:35:00Z">
        <w:r w:rsidR="00000000">
          <w:t>/workshops</w:t>
        </w:r>
      </w:ins>
      <w:r w:rsidR="00000000">
        <w:rPr>
          <w:rPrChange w:id="103" w:author="Author" w:date="2024-10-09T14:35:00Z">
            <w:rPr>
              <w:rFonts w:ascii="Open Sans" w:hAnsi="Open Sans"/>
              <w:color w:val="333333"/>
              <w:kern w:val="0"/>
              <w:sz w:val="26"/>
              <w14:ligatures w14:val="none"/>
            </w:rPr>
          </w:rPrChange>
        </w:rPr>
        <w:t xml:space="preserve"> that are reasonable and </w:t>
      </w:r>
      <w:proofErr w:type="gramStart"/>
      <w:r w:rsidR="00000000">
        <w:rPr>
          <w:rPrChange w:id="104" w:author="Author" w:date="2024-10-09T14:35:00Z">
            <w:rPr>
              <w:rFonts w:ascii="Open Sans" w:hAnsi="Open Sans"/>
              <w:color w:val="333333"/>
              <w:kern w:val="0"/>
              <w:sz w:val="26"/>
              <w14:ligatures w14:val="none"/>
            </w:rPr>
          </w:rPrChange>
        </w:rPr>
        <w:t>lawful;</w:t>
      </w:r>
      <w:proofErr w:type="gramEnd"/>
    </w:p>
    <w:p w14:paraId="7B74AD8D" w14:textId="2B861640" w:rsidR="002439F9" w:rsidRDefault="00000000">
      <w:pPr>
        <w:ind w:left="-5" w:right="12"/>
        <w:rPr>
          <w:rPrChange w:id="105" w:author="Author" w:date="2024-10-09T14:35:00Z">
            <w:rPr>
              <w:rFonts w:ascii="Open Sans" w:hAnsi="Open Sans"/>
              <w:color w:val="333333"/>
              <w:kern w:val="0"/>
              <w:sz w:val="26"/>
              <w14:ligatures w14:val="none"/>
            </w:rPr>
          </w:rPrChange>
        </w:rPr>
        <w:pPrChange w:id="106" w:author="Author" w:date="2024-10-09T14:35:00Z">
          <w:pPr>
            <w:shd w:val="clear" w:color="auto" w:fill="FFFFFF"/>
          </w:pPr>
        </w:pPrChange>
      </w:pPr>
      <w:r>
        <w:rPr>
          <w:rPrChange w:id="107" w:author="Author" w:date="2024-10-09T14:35:00Z">
            <w:rPr>
              <w:rFonts w:ascii="Open Sans" w:hAnsi="Open Sans"/>
              <w:color w:val="333333"/>
              <w:kern w:val="0"/>
              <w:sz w:val="26"/>
              <w14:ligatures w14:val="none"/>
            </w:rPr>
          </w:rPrChange>
        </w:rPr>
        <w:t>3.3.</w:t>
      </w:r>
      <w:del w:id="108" w:author="Author" w:date="2024-10-09T14:35:00Z">
        <w:r w:rsidR="00B801B6" w:rsidRPr="00B801B6">
          <w:rPr>
            <w:rFonts w:ascii="Open Sans" w:eastAsia="Times New Roman" w:hAnsi="Open Sans" w:cs="Open Sans"/>
            <w:color w:val="333333"/>
            <w:kern w:val="0"/>
            <w:sz w:val="26"/>
            <w:szCs w:val="26"/>
            <w14:ligatures w14:val="none"/>
          </w:rPr>
          <w:delText>4</w:delText>
        </w:r>
      </w:del>
      <w:ins w:id="109" w:author="Author" w:date="2024-10-09T14:35:00Z">
        <w:r>
          <w:t>3</w:t>
        </w:r>
      </w:ins>
      <w:r>
        <w:rPr>
          <w:rPrChange w:id="110" w:author="Author" w:date="2024-10-09T14:35:00Z">
            <w:rPr>
              <w:rFonts w:ascii="Open Sans" w:hAnsi="Open Sans"/>
              <w:color w:val="333333"/>
              <w:kern w:val="0"/>
              <w:sz w:val="26"/>
              <w14:ligatures w14:val="none"/>
            </w:rPr>
          </w:rPrChange>
        </w:rPr>
        <w:t xml:space="preserve"> The right to freedom from discrimination on the basis of sex, race, religion, or sexual </w:t>
      </w:r>
      <w:proofErr w:type="gramStart"/>
      <w:r>
        <w:rPr>
          <w:rPrChange w:id="111" w:author="Author" w:date="2024-10-09T14:35:00Z">
            <w:rPr>
              <w:rFonts w:ascii="Open Sans" w:hAnsi="Open Sans"/>
              <w:color w:val="333333"/>
              <w:kern w:val="0"/>
              <w:sz w:val="26"/>
              <w14:ligatures w14:val="none"/>
            </w:rPr>
          </w:rPrChange>
        </w:rPr>
        <w:t>orientation;</w:t>
      </w:r>
      <w:proofErr w:type="gramEnd"/>
    </w:p>
    <w:p w14:paraId="463302BE" w14:textId="521050F8" w:rsidR="002439F9" w:rsidRDefault="00000000">
      <w:pPr>
        <w:ind w:left="-5" w:right="12"/>
        <w:rPr>
          <w:rPrChange w:id="112" w:author="Author" w:date="2024-10-09T14:35:00Z">
            <w:rPr>
              <w:rFonts w:ascii="Open Sans" w:hAnsi="Open Sans"/>
              <w:color w:val="333333"/>
              <w:kern w:val="0"/>
              <w:sz w:val="26"/>
              <w14:ligatures w14:val="none"/>
            </w:rPr>
          </w:rPrChange>
        </w:rPr>
        <w:pPrChange w:id="113" w:author="Author" w:date="2024-10-09T14:35:00Z">
          <w:pPr>
            <w:shd w:val="clear" w:color="auto" w:fill="FFFFFF"/>
          </w:pPr>
        </w:pPrChange>
      </w:pPr>
      <w:r>
        <w:rPr>
          <w:rPrChange w:id="114" w:author="Author" w:date="2024-10-09T14:35:00Z">
            <w:rPr>
              <w:rFonts w:ascii="Open Sans" w:hAnsi="Open Sans"/>
              <w:color w:val="333333"/>
              <w:kern w:val="0"/>
              <w:sz w:val="26"/>
              <w14:ligatures w14:val="none"/>
            </w:rPr>
          </w:rPrChange>
        </w:rPr>
        <w:t>3.3.</w:t>
      </w:r>
      <w:del w:id="115" w:author="Author" w:date="2024-10-09T14:35:00Z">
        <w:r w:rsidR="00B801B6" w:rsidRPr="00B801B6">
          <w:rPr>
            <w:rFonts w:ascii="Open Sans" w:eastAsia="Times New Roman" w:hAnsi="Open Sans" w:cs="Open Sans"/>
            <w:color w:val="333333"/>
            <w:kern w:val="0"/>
            <w:sz w:val="26"/>
            <w:szCs w:val="26"/>
            <w14:ligatures w14:val="none"/>
          </w:rPr>
          <w:delText>5</w:delText>
        </w:r>
      </w:del>
      <w:ins w:id="116" w:author="Author" w:date="2024-10-09T14:35:00Z">
        <w:r>
          <w:t>4</w:t>
        </w:r>
      </w:ins>
      <w:r>
        <w:rPr>
          <w:rPrChange w:id="117" w:author="Author" w:date="2024-10-09T14:35:00Z">
            <w:rPr>
              <w:rFonts w:ascii="Open Sans" w:hAnsi="Open Sans"/>
              <w:color w:val="333333"/>
              <w:kern w:val="0"/>
              <w:sz w:val="26"/>
              <w14:ligatures w14:val="none"/>
            </w:rPr>
          </w:rPrChange>
        </w:rPr>
        <w:t xml:space="preserve"> The right to be free from censorship, control, or interference by the University on the basis of the organization’s philosophy, beliefs, interests</w:t>
      </w:r>
      <w:ins w:id="118" w:author="Author" w:date="2024-10-09T14:35:00Z">
        <w:r>
          <w:t>,</w:t>
        </w:r>
      </w:ins>
      <w:r>
        <w:rPr>
          <w:rPrChange w:id="119" w:author="Author" w:date="2024-10-09T14:35:00Z">
            <w:rPr>
              <w:rFonts w:ascii="Open Sans" w:hAnsi="Open Sans"/>
              <w:color w:val="333333"/>
              <w:kern w:val="0"/>
              <w:sz w:val="26"/>
              <w14:ligatures w14:val="none"/>
            </w:rPr>
          </w:rPrChange>
        </w:rPr>
        <w:t xml:space="preserve"> or opinions unless and until these lead to activities which are illegal</w:t>
      </w:r>
      <w:ins w:id="120" w:author="Author" w:date="2024-10-09T14:35:00Z">
        <w:r>
          <w:t>,</w:t>
        </w:r>
      </w:ins>
      <w:r>
        <w:rPr>
          <w:rPrChange w:id="121" w:author="Author" w:date="2024-10-09T14:35:00Z">
            <w:rPr>
              <w:rFonts w:ascii="Open Sans" w:hAnsi="Open Sans"/>
              <w:color w:val="333333"/>
              <w:kern w:val="0"/>
              <w:sz w:val="26"/>
              <w14:ligatures w14:val="none"/>
            </w:rPr>
          </w:rPrChange>
        </w:rPr>
        <w:t xml:space="preserve"> or which infringe on the rights and freedoms already mentioned </w:t>
      </w:r>
      <w:proofErr w:type="gramStart"/>
      <w:r>
        <w:rPr>
          <w:rPrChange w:id="122" w:author="Author" w:date="2024-10-09T14:35:00Z">
            <w:rPr>
              <w:rFonts w:ascii="Open Sans" w:hAnsi="Open Sans"/>
              <w:color w:val="333333"/>
              <w:kern w:val="0"/>
              <w:sz w:val="26"/>
              <w14:ligatures w14:val="none"/>
            </w:rPr>
          </w:rPrChange>
        </w:rPr>
        <w:t>above;</w:t>
      </w:r>
      <w:proofErr w:type="gramEnd"/>
    </w:p>
    <w:p w14:paraId="2DFD0B11" w14:textId="115678E4" w:rsidR="002439F9" w:rsidRDefault="00000000">
      <w:pPr>
        <w:ind w:left="-5" w:right="12"/>
        <w:rPr>
          <w:rPrChange w:id="123" w:author="Author" w:date="2024-10-09T14:35:00Z">
            <w:rPr>
              <w:rFonts w:ascii="Open Sans" w:hAnsi="Open Sans"/>
              <w:color w:val="333333"/>
              <w:kern w:val="0"/>
              <w:sz w:val="26"/>
              <w14:ligatures w14:val="none"/>
            </w:rPr>
          </w:rPrChange>
        </w:rPr>
        <w:pPrChange w:id="124" w:author="Author" w:date="2024-10-09T14:35:00Z">
          <w:pPr>
            <w:shd w:val="clear" w:color="auto" w:fill="FFFFFF"/>
          </w:pPr>
        </w:pPrChange>
      </w:pPr>
      <w:r>
        <w:rPr>
          <w:rPrChange w:id="125" w:author="Author" w:date="2024-10-09T14:35:00Z">
            <w:rPr>
              <w:rFonts w:ascii="Open Sans" w:hAnsi="Open Sans"/>
              <w:color w:val="333333"/>
              <w:kern w:val="0"/>
              <w:sz w:val="26"/>
              <w14:ligatures w14:val="none"/>
            </w:rPr>
          </w:rPrChange>
        </w:rPr>
        <w:t>3.3.</w:t>
      </w:r>
      <w:del w:id="126" w:author="Author" w:date="2024-10-09T14:35:00Z">
        <w:r w:rsidR="00B801B6" w:rsidRPr="00B801B6">
          <w:rPr>
            <w:rFonts w:ascii="Open Sans" w:eastAsia="Times New Roman" w:hAnsi="Open Sans" w:cs="Open Sans"/>
            <w:color w:val="333333"/>
            <w:kern w:val="0"/>
            <w:sz w:val="26"/>
            <w:szCs w:val="26"/>
            <w14:ligatures w14:val="none"/>
          </w:rPr>
          <w:delText>6</w:delText>
        </w:r>
      </w:del>
      <w:ins w:id="127" w:author="Author" w:date="2024-10-09T14:35:00Z">
        <w:r>
          <w:t>5</w:t>
        </w:r>
      </w:ins>
      <w:r>
        <w:rPr>
          <w:rPrChange w:id="128" w:author="Author" w:date="2024-10-09T14:35:00Z">
            <w:rPr>
              <w:rFonts w:ascii="Open Sans" w:hAnsi="Open Sans"/>
              <w:color w:val="333333"/>
              <w:kern w:val="0"/>
              <w:sz w:val="26"/>
              <w14:ligatures w14:val="none"/>
            </w:rPr>
          </w:rPrChange>
        </w:rPr>
        <w:t xml:space="preserve"> The right to distribute on campus, in a responsible way, published material </w:t>
      </w:r>
      <w:proofErr w:type="gramStart"/>
      <w:r>
        <w:rPr>
          <w:rPrChange w:id="129" w:author="Author" w:date="2024-10-09T14:35:00Z">
            <w:rPr>
              <w:rFonts w:ascii="Open Sans" w:hAnsi="Open Sans"/>
              <w:color w:val="333333"/>
              <w:kern w:val="0"/>
              <w:sz w:val="26"/>
              <w14:ligatures w14:val="none"/>
            </w:rPr>
          </w:rPrChange>
        </w:rPr>
        <w:t>provided that</w:t>
      </w:r>
      <w:proofErr w:type="gramEnd"/>
      <w:r>
        <w:rPr>
          <w:rPrChange w:id="130" w:author="Author" w:date="2024-10-09T14:35:00Z">
            <w:rPr>
              <w:rFonts w:ascii="Open Sans" w:hAnsi="Open Sans"/>
              <w:color w:val="333333"/>
              <w:kern w:val="0"/>
              <w:sz w:val="26"/>
              <w14:ligatures w14:val="none"/>
            </w:rPr>
          </w:rPrChange>
        </w:rPr>
        <w:t xml:space="preserve"> it is not unlawful</w:t>
      </w:r>
      <w:del w:id="131" w:author="Author" w:date="2024-10-09T14:35:00Z">
        <w:r w:rsidR="00B801B6" w:rsidRPr="00B801B6">
          <w:rPr>
            <w:rFonts w:ascii="Open Sans" w:eastAsia="Times New Roman" w:hAnsi="Open Sans" w:cs="Open Sans"/>
            <w:color w:val="333333"/>
            <w:kern w:val="0"/>
            <w:sz w:val="26"/>
            <w:szCs w:val="26"/>
            <w14:ligatures w14:val="none"/>
          </w:rPr>
          <w:delText>;</w:delText>
        </w:r>
      </w:del>
      <w:ins w:id="132" w:author="Author" w:date="2024-10-09T14:35:00Z">
        <w:r>
          <w:t>.</w:t>
        </w:r>
      </w:ins>
    </w:p>
    <w:p w14:paraId="5F9E4F0F" w14:textId="77777777" w:rsidR="002439F9" w:rsidRDefault="00000000">
      <w:pPr>
        <w:ind w:left="-5" w:right="12"/>
        <w:rPr>
          <w:rPrChange w:id="133" w:author="Author" w:date="2024-10-09T14:35:00Z">
            <w:rPr>
              <w:rFonts w:ascii="Open Sans" w:hAnsi="Open Sans"/>
              <w:color w:val="333333"/>
              <w:kern w:val="0"/>
              <w:sz w:val="26"/>
              <w14:ligatures w14:val="none"/>
            </w:rPr>
          </w:rPrChange>
        </w:rPr>
        <w:pPrChange w:id="134" w:author="Author" w:date="2024-10-09T14:35:00Z">
          <w:pPr>
            <w:shd w:val="clear" w:color="auto" w:fill="FFFFFF"/>
          </w:pPr>
        </w:pPrChange>
      </w:pPr>
      <w:r>
        <w:rPr>
          <w:rPrChange w:id="135" w:author="Author" w:date="2024-10-09T14:35:00Z">
            <w:rPr>
              <w:rFonts w:ascii="Open Sans" w:hAnsi="Open Sans"/>
              <w:color w:val="333333"/>
              <w:kern w:val="0"/>
              <w:sz w:val="26"/>
              <w14:ligatures w14:val="none"/>
            </w:rPr>
          </w:rPrChange>
        </w:rPr>
        <w:t xml:space="preserve">3.4 Each member shall possess the following responsibilities relative to participation in </w:t>
      </w:r>
      <w:ins w:id="136" w:author="Author" w:date="2024-10-09T14:35:00Z">
        <w:r>
          <w:t>the Future SLPs and Audiologists Club</w:t>
        </w:r>
      </w:ins>
      <w:r>
        <w:rPr>
          <w:rPrChange w:id="137" w:author="Author" w:date="2024-10-09T14:35:00Z">
            <w:rPr>
              <w:rFonts w:ascii="Open Sans" w:hAnsi="Open Sans"/>
              <w:color w:val="333333"/>
              <w:kern w:val="0"/>
              <w:sz w:val="26"/>
              <w14:ligatures w14:val="none"/>
            </w:rPr>
          </w:rPrChange>
        </w:rPr>
        <w:t>:</w:t>
      </w:r>
    </w:p>
    <w:p w14:paraId="574BE204" w14:textId="77777777" w:rsidR="002439F9" w:rsidRDefault="00000000">
      <w:pPr>
        <w:ind w:left="-5" w:right="12"/>
        <w:rPr>
          <w:rPrChange w:id="138" w:author="Author" w:date="2024-10-09T14:35:00Z">
            <w:rPr>
              <w:rFonts w:ascii="Open Sans" w:hAnsi="Open Sans"/>
              <w:color w:val="333333"/>
              <w:kern w:val="0"/>
              <w:sz w:val="26"/>
              <w14:ligatures w14:val="none"/>
            </w:rPr>
          </w:rPrChange>
        </w:rPr>
        <w:pPrChange w:id="139" w:author="Author" w:date="2024-10-09T14:35:00Z">
          <w:pPr>
            <w:shd w:val="clear" w:color="auto" w:fill="FFFFFF"/>
          </w:pPr>
        </w:pPrChange>
      </w:pPr>
      <w:r>
        <w:rPr>
          <w:rPrChange w:id="140" w:author="Author" w:date="2024-10-09T14:35:00Z">
            <w:rPr>
              <w:rFonts w:ascii="Open Sans" w:hAnsi="Open Sans"/>
              <w:color w:val="333333"/>
              <w:kern w:val="0"/>
              <w:sz w:val="26"/>
              <w14:ligatures w14:val="none"/>
            </w:rPr>
          </w:rPrChange>
        </w:rPr>
        <w:t xml:space="preserve">3.4.1 Support the purpose of the </w:t>
      </w:r>
      <w:proofErr w:type="gramStart"/>
      <w:r>
        <w:rPr>
          <w:rPrChange w:id="141" w:author="Author" w:date="2024-10-09T14:35:00Z">
            <w:rPr>
              <w:rFonts w:ascii="Open Sans" w:hAnsi="Open Sans"/>
              <w:color w:val="333333"/>
              <w:kern w:val="0"/>
              <w:sz w:val="26"/>
              <w14:ligatures w14:val="none"/>
            </w:rPr>
          </w:rPrChange>
        </w:rPr>
        <w:t>organization;</w:t>
      </w:r>
      <w:proofErr w:type="gramEnd"/>
    </w:p>
    <w:p w14:paraId="152A9F0E" w14:textId="77777777" w:rsidR="002439F9" w:rsidRDefault="00000000">
      <w:pPr>
        <w:ind w:left="-5" w:right="12"/>
        <w:rPr>
          <w:rPrChange w:id="142" w:author="Author" w:date="2024-10-09T14:35:00Z">
            <w:rPr>
              <w:rFonts w:ascii="Open Sans" w:hAnsi="Open Sans"/>
              <w:color w:val="333333"/>
              <w:kern w:val="0"/>
              <w:sz w:val="26"/>
              <w14:ligatures w14:val="none"/>
            </w:rPr>
          </w:rPrChange>
        </w:rPr>
        <w:pPrChange w:id="143" w:author="Author" w:date="2024-10-09T14:35:00Z">
          <w:pPr>
            <w:shd w:val="clear" w:color="auto" w:fill="FFFFFF"/>
          </w:pPr>
        </w:pPrChange>
      </w:pPr>
      <w:r>
        <w:rPr>
          <w:rPrChange w:id="144" w:author="Author" w:date="2024-10-09T14:35:00Z">
            <w:rPr>
              <w:rFonts w:ascii="Open Sans" w:hAnsi="Open Sans"/>
              <w:color w:val="333333"/>
              <w:kern w:val="0"/>
              <w:sz w:val="26"/>
              <w14:ligatures w14:val="none"/>
            </w:rPr>
          </w:rPrChange>
        </w:rPr>
        <w:t xml:space="preserve">3.4.2 Uphold the values of the </w:t>
      </w:r>
      <w:proofErr w:type="gramStart"/>
      <w:r>
        <w:rPr>
          <w:rPrChange w:id="145" w:author="Author" w:date="2024-10-09T14:35:00Z">
            <w:rPr>
              <w:rFonts w:ascii="Open Sans" w:hAnsi="Open Sans"/>
              <w:color w:val="333333"/>
              <w:kern w:val="0"/>
              <w:sz w:val="26"/>
              <w14:ligatures w14:val="none"/>
            </w:rPr>
          </w:rPrChange>
        </w:rPr>
        <w:t>organization;</w:t>
      </w:r>
      <w:proofErr w:type="gramEnd"/>
    </w:p>
    <w:p w14:paraId="1F248945" w14:textId="77777777" w:rsidR="002439F9" w:rsidRDefault="00000000">
      <w:pPr>
        <w:ind w:left="-5" w:right="12"/>
        <w:rPr>
          <w:rPrChange w:id="146" w:author="Author" w:date="2024-10-09T14:35:00Z">
            <w:rPr>
              <w:rFonts w:ascii="Open Sans" w:hAnsi="Open Sans"/>
              <w:color w:val="333333"/>
              <w:kern w:val="0"/>
              <w:sz w:val="26"/>
              <w14:ligatures w14:val="none"/>
            </w:rPr>
          </w:rPrChange>
        </w:rPr>
        <w:pPrChange w:id="147" w:author="Author" w:date="2024-10-09T14:35:00Z">
          <w:pPr>
            <w:shd w:val="clear" w:color="auto" w:fill="FFFFFF"/>
          </w:pPr>
        </w:pPrChange>
      </w:pPr>
      <w:r>
        <w:rPr>
          <w:rPrChange w:id="148" w:author="Author" w:date="2024-10-09T14:35:00Z">
            <w:rPr>
              <w:rFonts w:ascii="Open Sans" w:hAnsi="Open Sans"/>
              <w:color w:val="333333"/>
              <w:kern w:val="0"/>
              <w:sz w:val="26"/>
              <w14:ligatures w14:val="none"/>
            </w:rPr>
          </w:rPrChange>
        </w:rPr>
        <w:t xml:space="preserve">3.4.3 Contribute constructively to the programs and activities offered by the </w:t>
      </w:r>
      <w:proofErr w:type="gramStart"/>
      <w:r>
        <w:rPr>
          <w:rPrChange w:id="149" w:author="Author" w:date="2024-10-09T14:35:00Z">
            <w:rPr>
              <w:rFonts w:ascii="Open Sans" w:hAnsi="Open Sans"/>
              <w:color w:val="333333"/>
              <w:kern w:val="0"/>
              <w:sz w:val="26"/>
              <w14:ligatures w14:val="none"/>
            </w:rPr>
          </w:rPrChange>
        </w:rPr>
        <w:t>organization;</w:t>
      </w:r>
      <w:proofErr w:type="gramEnd"/>
    </w:p>
    <w:p w14:paraId="57B2E3D9" w14:textId="77777777" w:rsidR="002439F9" w:rsidRDefault="00000000">
      <w:pPr>
        <w:ind w:left="-5" w:right="12"/>
        <w:rPr>
          <w:rPrChange w:id="150" w:author="Author" w:date="2024-10-09T14:35:00Z">
            <w:rPr>
              <w:rFonts w:ascii="Open Sans" w:hAnsi="Open Sans"/>
              <w:color w:val="333333"/>
              <w:kern w:val="0"/>
              <w:sz w:val="26"/>
              <w14:ligatures w14:val="none"/>
            </w:rPr>
          </w:rPrChange>
        </w:rPr>
        <w:pPrChange w:id="151" w:author="Author" w:date="2024-10-09T14:35:00Z">
          <w:pPr>
            <w:shd w:val="clear" w:color="auto" w:fill="FFFFFF"/>
          </w:pPr>
        </w:pPrChange>
      </w:pPr>
      <w:r>
        <w:rPr>
          <w:rPrChange w:id="152" w:author="Author" w:date="2024-10-09T14:35:00Z">
            <w:rPr>
              <w:rFonts w:ascii="Open Sans" w:hAnsi="Open Sans"/>
              <w:color w:val="333333"/>
              <w:kern w:val="0"/>
              <w:sz w:val="26"/>
              <w14:ligatures w14:val="none"/>
            </w:rPr>
          </w:rPrChange>
        </w:rPr>
        <w:t xml:space="preserve">3.4.4 Attend general </w:t>
      </w:r>
      <w:proofErr w:type="gramStart"/>
      <w:r>
        <w:rPr>
          <w:rPrChange w:id="153" w:author="Author" w:date="2024-10-09T14:35:00Z">
            <w:rPr>
              <w:rFonts w:ascii="Open Sans" w:hAnsi="Open Sans"/>
              <w:color w:val="333333"/>
              <w:kern w:val="0"/>
              <w:sz w:val="26"/>
              <w14:ligatures w14:val="none"/>
            </w:rPr>
          </w:rPrChange>
        </w:rPr>
        <w:t>meetings;</w:t>
      </w:r>
      <w:proofErr w:type="gramEnd"/>
    </w:p>
    <w:p w14:paraId="04DBD620" w14:textId="77777777" w:rsidR="002439F9" w:rsidRDefault="00000000">
      <w:pPr>
        <w:ind w:left="-5" w:right="12"/>
        <w:rPr>
          <w:rPrChange w:id="154" w:author="Author" w:date="2024-10-09T14:35:00Z">
            <w:rPr>
              <w:rFonts w:ascii="Open Sans" w:hAnsi="Open Sans"/>
              <w:color w:val="333333"/>
              <w:kern w:val="0"/>
              <w:sz w:val="26"/>
              <w14:ligatures w14:val="none"/>
            </w:rPr>
          </w:rPrChange>
        </w:rPr>
        <w:pPrChange w:id="155" w:author="Author" w:date="2024-10-09T14:35:00Z">
          <w:pPr>
            <w:shd w:val="clear" w:color="auto" w:fill="FFFFFF"/>
          </w:pPr>
        </w:pPrChange>
      </w:pPr>
      <w:r>
        <w:rPr>
          <w:rPrChange w:id="156" w:author="Author" w:date="2024-10-09T14:35:00Z">
            <w:rPr>
              <w:rFonts w:ascii="Open Sans" w:hAnsi="Open Sans"/>
              <w:color w:val="333333"/>
              <w:kern w:val="0"/>
              <w:sz w:val="26"/>
              <w14:ligatures w14:val="none"/>
            </w:rPr>
          </w:rPrChange>
        </w:rPr>
        <w:t xml:space="preserve">3.4.5 Abide by the constitution and subsequent official organizational </w:t>
      </w:r>
      <w:proofErr w:type="gramStart"/>
      <w:r>
        <w:rPr>
          <w:rPrChange w:id="157" w:author="Author" w:date="2024-10-09T14:35:00Z">
            <w:rPr>
              <w:rFonts w:ascii="Open Sans" w:hAnsi="Open Sans"/>
              <w:color w:val="333333"/>
              <w:kern w:val="0"/>
              <w:sz w:val="26"/>
              <w14:ligatures w14:val="none"/>
            </w:rPr>
          </w:rPrChange>
        </w:rPr>
        <w:t>documents;</w:t>
      </w:r>
      <w:proofErr w:type="gramEnd"/>
    </w:p>
    <w:p w14:paraId="00B23862" w14:textId="77777777" w:rsidR="002439F9" w:rsidRDefault="00000000">
      <w:pPr>
        <w:ind w:left="-5" w:right="12"/>
        <w:rPr>
          <w:rPrChange w:id="158" w:author="Author" w:date="2024-10-09T14:35:00Z">
            <w:rPr>
              <w:rFonts w:ascii="Open Sans" w:hAnsi="Open Sans"/>
              <w:color w:val="333333"/>
              <w:kern w:val="0"/>
              <w:sz w:val="26"/>
              <w14:ligatures w14:val="none"/>
            </w:rPr>
          </w:rPrChange>
        </w:rPr>
        <w:pPrChange w:id="159" w:author="Author" w:date="2024-10-09T14:35:00Z">
          <w:pPr>
            <w:shd w:val="clear" w:color="auto" w:fill="FFFFFF"/>
          </w:pPr>
        </w:pPrChange>
      </w:pPr>
      <w:r>
        <w:rPr>
          <w:rPrChange w:id="160" w:author="Author" w:date="2024-10-09T14:35:00Z">
            <w:rPr>
              <w:rFonts w:ascii="Open Sans" w:hAnsi="Open Sans"/>
              <w:color w:val="333333"/>
              <w:kern w:val="0"/>
              <w:sz w:val="26"/>
              <w14:ligatures w14:val="none"/>
            </w:rPr>
          </w:rPrChange>
        </w:rPr>
        <w:t xml:space="preserve">3.4.6 Respect the rights of peers and fellow </w:t>
      </w:r>
      <w:proofErr w:type="gramStart"/>
      <w:r>
        <w:rPr>
          <w:rPrChange w:id="161" w:author="Author" w:date="2024-10-09T14:35:00Z">
            <w:rPr>
              <w:rFonts w:ascii="Open Sans" w:hAnsi="Open Sans"/>
              <w:color w:val="333333"/>
              <w:kern w:val="0"/>
              <w:sz w:val="26"/>
              <w14:ligatures w14:val="none"/>
            </w:rPr>
          </w:rPrChange>
        </w:rPr>
        <w:t>members;</w:t>
      </w:r>
      <w:proofErr w:type="gramEnd"/>
    </w:p>
    <w:p w14:paraId="5029C844" w14:textId="77777777" w:rsidR="002439F9" w:rsidRDefault="00000000">
      <w:pPr>
        <w:ind w:left="-5" w:right="12"/>
        <w:rPr>
          <w:rPrChange w:id="162" w:author="Author" w:date="2024-10-09T14:35:00Z">
            <w:rPr>
              <w:rFonts w:ascii="Open Sans" w:hAnsi="Open Sans"/>
              <w:color w:val="333333"/>
              <w:kern w:val="0"/>
              <w:sz w:val="26"/>
              <w14:ligatures w14:val="none"/>
            </w:rPr>
          </w:rPrChange>
        </w:rPr>
        <w:pPrChange w:id="163" w:author="Author" w:date="2024-10-09T14:35:00Z">
          <w:pPr>
            <w:shd w:val="clear" w:color="auto" w:fill="FFFFFF"/>
          </w:pPr>
        </w:pPrChange>
      </w:pPr>
      <w:r>
        <w:rPr>
          <w:rPrChange w:id="164" w:author="Author" w:date="2024-10-09T14:35:00Z">
            <w:rPr>
              <w:rFonts w:ascii="Open Sans" w:hAnsi="Open Sans"/>
              <w:color w:val="333333"/>
              <w:kern w:val="0"/>
              <w:sz w:val="26"/>
              <w14:ligatures w14:val="none"/>
            </w:rPr>
          </w:rPrChange>
        </w:rPr>
        <w:t>3.4.7 Abide by</w:t>
      </w:r>
      <w:ins w:id="165" w:author="Author" w:date="2024-10-09T14:35:00Z">
        <w:r>
          <w:t xml:space="preserve"> the</w:t>
        </w:r>
      </w:ins>
      <w:r>
        <w:rPr>
          <w:rPrChange w:id="166" w:author="Author" w:date="2024-10-09T14:35:00Z">
            <w:rPr>
              <w:rFonts w:ascii="Open Sans" w:hAnsi="Open Sans"/>
              <w:color w:val="333333"/>
              <w:kern w:val="0"/>
              <w:sz w:val="26"/>
              <w14:ligatures w14:val="none"/>
            </w:rPr>
          </w:rPrChange>
        </w:rPr>
        <w:t xml:space="preserve"> University of Toronto policies, procedures, and </w:t>
      </w:r>
      <w:proofErr w:type="gramStart"/>
      <w:r>
        <w:rPr>
          <w:rPrChange w:id="167" w:author="Author" w:date="2024-10-09T14:35:00Z">
            <w:rPr>
              <w:rFonts w:ascii="Open Sans" w:hAnsi="Open Sans"/>
              <w:color w:val="333333"/>
              <w:kern w:val="0"/>
              <w:sz w:val="26"/>
              <w14:ligatures w14:val="none"/>
            </w:rPr>
          </w:rPrChange>
        </w:rPr>
        <w:t>guidelines;</w:t>
      </w:r>
      <w:proofErr w:type="gramEnd"/>
    </w:p>
    <w:p w14:paraId="6DF4A92D" w14:textId="77777777" w:rsidR="002439F9" w:rsidRDefault="00000000">
      <w:pPr>
        <w:ind w:left="-5" w:right="12"/>
        <w:rPr>
          <w:rPrChange w:id="168" w:author="Author" w:date="2024-10-09T14:35:00Z">
            <w:rPr>
              <w:rFonts w:ascii="Open Sans" w:hAnsi="Open Sans"/>
              <w:color w:val="333333"/>
              <w:kern w:val="0"/>
              <w:sz w:val="26"/>
              <w14:ligatures w14:val="none"/>
            </w:rPr>
          </w:rPrChange>
        </w:rPr>
        <w:pPrChange w:id="169" w:author="Author" w:date="2024-10-09T14:35:00Z">
          <w:pPr>
            <w:shd w:val="clear" w:color="auto" w:fill="FFFFFF"/>
          </w:pPr>
        </w:pPrChange>
      </w:pPr>
      <w:r>
        <w:rPr>
          <w:rPrChange w:id="170" w:author="Author" w:date="2024-10-09T14:35:00Z">
            <w:rPr>
              <w:rFonts w:ascii="Open Sans" w:hAnsi="Open Sans"/>
              <w:color w:val="333333"/>
              <w:kern w:val="0"/>
              <w:sz w:val="26"/>
              <w14:ligatures w14:val="none"/>
            </w:rPr>
          </w:rPrChange>
        </w:rPr>
        <w:t>3.4.8 Abide by the Laws of the Land, including but not limited to the Criminal Code of Canada.</w:t>
      </w:r>
    </w:p>
    <w:p w14:paraId="3D686D8A" w14:textId="77777777" w:rsidR="00B801B6" w:rsidRPr="00B801B6" w:rsidRDefault="00B801B6" w:rsidP="00B801B6">
      <w:pPr>
        <w:shd w:val="clear" w:color="auto" w:fill="FFFFFF"/>
        <w:rPr>
          <w:del w:id="171" w:author="Author" w:date="2024-10-09T14:35:00Z"/>
          <w:rFonts w:ascii="Open Sans" w:eastAsia="Times New Roman" w:hAnsi="Open Sans" w:cs="Open Sans"/>
          <w:color w:val="333333"/>
          <w:kern w:val="0"/>
          <w:sz w:val="26"/>
          <w:szCs w:val="26"/>
          <w14:ligatures w14:val="none"/>
        </w:rPr>
      </w:pPr>
      <w:del w:id="172" w:author="Author" w:date="2024-10-09T14:35:00Z">
        <w:r w:rsidRPr="00B801B6">
          <w:rPr>
            <w:rFonts w:ascii="Open Sans" w:eastAsia="Times New Roman" w:hAnsi="Open Sans" w:cs="Open Sans"/>
            <w:color w:val="333333"/>
            <w:kern w:val="0"/>
            <w:sz w:val="26"/>
            <w:szCs w:val="26"/>
            <w14:ligatures w14:val="none"/>
          </w:rPr>
          <w:delText>2</w:delText>
        </w:r>
      </w:del>
    </w:p>
    <w:p w14:paraId="5E0B0BCC" w14:textId="6A3F0F23" w:rsidR="002439F9" w:rsidRDefault="00000000">
      <w:pPr>
        <w:ind w:left="-5" w:right="12"/>
        <w:rPr>
          <w:rPrChange w:id="173" w:author="Author" w:date="2024-10-09T14:35:00Z">
            <w:rPr>
              <w:rFonts w:ascii="Open Sans" w:hAnsi="Open Sans"/>
              <w:color w:val="333333"/>
              <w:kern w:val="0"/>
              <w:sz w:val="26"/>
              <w14:ligatures w14:val="none"/>
            </w:rPr>
          </w:rPrChange>
        </w:rPr>
        <w:pPrChange w:id="174" w:author="Author" w:date="2024-10-09T14:35:00Z">
          <w:pPr>
            <w:shd w:val="clear" w:color="auto" w:fill="FFFFFF"/>
          </w:pPr>
        </w:pPrChange>
      </w:pPr>
      <w:r>
        <w:rPr>
          <w:rPrChange w:id="175" w:author="Author" w:date="2024-10-09T14:35:00Z">
            <w:rPr>
              <w:rFonts w:ascii="Open Sans" w:hAnsi="Open Sans"/>
              <w:color w:val="333333"/>
              <w:kern w:val="0"/>
              <w:sz w:val="26"/>
              <w14:ligatures w14:val="none"/>
            </w:rPr>
          </w:rPrChange>
        </w:rPr>
        <w:t xml:space="preserve">3.5 </w:t>
      </w:r>
      <w:del w:id="176" w:author="Author" w:date="2024-10-09T14:35:00Z">
        <w:r w:rsidR="00B801B6" w:rsidRPr="00B801B6">
          <w:rPr>
            <w:rFonts w:ascii="Open Sans" w:eastAsia="Times New Roman" w:hAnsi="Open Sans" w:cs="Open Sans"/>
            <w:color w:val="333333"/>
            <w:kern w:val="0"/>
            <w:sz w:val="26"/>
            <w:szCs w:val="26"/>
            <w14:ligatures w14:val="none"/>
          </w:rPr>
          <w:delText>The</w:delText>
        </w:r>
      </w:del>
      <w:ins w:id="177" w:author="Author" w:date="2024-10-09T14:35:00Z">
        <w:r>
          <w:t>Future SLPs and Audiologists Club</w:t>
        </w:r>
      </w:ins>
      <w:r>
        <w:rPr>
          <w:rPrChange w:id="178" w:author="Author" w:date="2024-10-09T14:35:00Z">
            <w:rPr>
              <w:rFonts w:ascii="Open Sans" w:hAnsi="Open Sans"/>
              <w:color w:val="333333"/>
              <w:kern w:val="0"/>
              <w:sz w:val="26"/>
              <w14:ligatures w14:val="none"/>
            </w:rPr>
          </w:rPrChange>
        </w:rPr>
        <w:t xml:space="preserve"> will collect a mandatory membership fee from each member</w:t>
      </w:r>
      <w:ins w:id="179" w:author="Author" w:date="2024-10-09T14:35:00Z">
        <w:r>
          <w:t>, who is not on the executive team,</w:t>
        </w:r>
      </w:ins>
      <w:r>
        <w:rPr>
          <w:rPrChange w:id="180" w:author="Author" w:date="2024-10-09T14:35:00Z">
            <w:rPr>
              <w:rFonts w:ascii="Open Sans" w:hAnsi="Open Sans"/>
              <w:color w:val="333333"/>
              <w:kern w:val="0"/>
              <w:sz w:val="26"/>
              <w14:ligatures w14:val="none"/>
            </w:rPr>
          </w:rPrChange>
        </w:rPr>
        <w:t xml:space="preserve"> each year. This fee will</w:t>
      </w:r>
      <w:ins w:id="181" w:author="Author" w:date="2024-10-09T14:35:00Z">
        <w:r>
          <w:t xml:space="preserve"> be</w:t>
        </w:r>
      </w:ins>
      <w:r>
        <w:rPr>
          <w:rPrChange w:id="182" w:author="Author" w:date="2024-10-09T14:35:00Z">
            <w:rPr>
              <w:rFonts w:ascii="Open Sans" w:hAnsi="Open Sans"/>
              <w:color w:val="333333"/>
              <w:kern w:val="0"/>
              <w:sz w:val="26"/>
              <w14:ligatures w14:val="none"/>
            </w:rPr>
          </w:rPrChange>
        </w:rPr>
        <w:t xml:space="preserve"> proposed as part of the operating budget presented to general members for approval at a valid general meeting.</w:t>
      </w:r>
    </w:p>
    <w:p w14:paraId="68D0730A" w14:textId="1034A0E9" w:rsidR="002439F9" w:rsidRDefault="00000000">
      <w:pPr>
        <w:ind w:left="-5" w:right="12"/>
        <w:rPr>
          <w:rPrChange w:id="183" w:author="Author" w:date="2024-10-09T14:35:00Z">
            <w:rPr>
              <w:rFonts w:ascii="Open Sans" w:hAnsi="Open Sans"/>
              <w:color w:val="333333"/>
              <w:kern w:val="0"/>
              <w:sz w:val="26"/>
              <w14:ligatures w14:val="none"/>
            </w:rPr>
          </w:rPrChange>
        </w:rPr>
        <w:pPrChange w:id="184" w:author="Author" w:date="2024-10-09T14:35:00Z">
          <w:pPr>
            <w:shd w:val="clear" w:color="auto" w:fill="FFFFFF"/>
          </w:pPr>
        </w:pPrChange>
      </w:pPr>
      <w:r>
        <w:rPr>
          <w:rPrChange w:id="185" w:author="Author" w:date="2024-10-09T14:35:00Z">
            <w:rPr>
              <w:rFonts w:ascii="Open Sans" w:hAnsi="Open Sans"/>
              <w:color w:val="333333"/>
              <w:kern w:val="0"/>
              <w:sz w:val="26"/>
              <w14:ligatures w14:val="none"/>
            </w:rPr>
          </w:rPrChange>
        </w:rPr>
        <w:t xml:space="preserve">3.6 The </w:t>
      </w:r>
      <w:ins w:id="186" w:author="Author" w:date="2024-10-09T14:35:00Z">
        <w:r>
          <w:t xml:space="preserve">Future SLPs and Audiologists Club </w:t>
        </w:r>
      </w:ins>
      <w:r>
        <w:rPr>
          <w:rPrChange w:id="187" w:author="Author" w:date="2024-10-09T14:35:00Z">
            <w:rPr>
              <w:rFonts w:ascii="Open Sans" w:hAnsi="Open Sans"/>
              <w:color w:val="333333"/>
              <w:kern w:val="0"/>
              <w:sz w:val="26"/>
              <w14:ligatures w14:val="none"/>
            </w:rPr>
          </w:rPrChange>
        </w:rPr>
        <w:t xml:space="preserve">values and respects the personal information of its members. </w:t>
      </w:r>
      <w:del w:id="188" w:author="Author" w:date="2024-10-09T14:35:00Z">
        <w:r w:rsidR="00B801B6" w:rsidRPr="00B801B6">
          <w:rPr>
            <w:rFonts w:ascii="Open Sans" w:eastAsia="Times New Roman" w:hAnsi="Open Sans" w:cs="Open Sans"/>
            <w:color w:val="333333"/>
            <w:kern w:val="0"/>
            <w:sz w:val="26"/>
            <w:szCs w:val="26"/>
            <w14:ligatures w14:val="none"/>
          </w:rPr>
          <w:delText>The</w:delText>
        </w:r>
      </w:del>
      <w:ins w:id="189" w:author="Author" w:date="2024-10-09T14:35:00Z">
        <w:r>
          <w:t>The Future SLPs and Audiologists Club</w:t>
        </w:r>
      </w:ins>
      <w:r>
        <w:rPr>
          <w:rPrChange w:id="190" w:author="Author" w:date="2024-10-09T14:35:00Z">
            <w:rPr>
              <w:rFonts w:ascii="Open Sans" w:hAnsi="Open Sans"/>
              <w:color w:val="333333"/>
              <w:kern w:val="0"/>
              <w:sz w:val="26"/>
              <w14:ligatures w14:val="none"/>
            </w:rPr>
          </w:rPrChange>
        </w:rPr>
        <w:t xml:space="preserve"> secures its member’s information at all times and will not supply names or other confidential information to </w:t>
      </w:r>
      <w:proofErr w:type="gramStart"/>
      <w:r>
        <w:rPr>
          <w:rPrChange w:id="191" w:author="Author" w:date="2024-10-09T14:35:00Z">
            <w:rPr>
              <w:rFonts w:ascii="Open Sans" w:hAnsi="Open Sans"/>
              <w:color w:val="333333"/>
              <w:kern w:val="0"/>
              <w:sz w:val="26"/>
              <w14:ligatures w14:val="none"/>
            </w:rPr>
          </w:rPrChange>
        </w:rPr>
        <w:t>third-parties</w:t>
      </w:r>
      <w:proofErr w:type="gramEnd"/>
      <w:r>
        <w:rPr>
          <w:rPrChange w:id="192" w:author="Author" w:date="2024-10-09T14:35:00Z">
            <w:rPr>
              <w:rFonts w:ascii="Open Sans" w:hAnsi="Open Sans"/>
              <w:color w:val="333333"/>
              <w:kern w:val="0"/>
              <w:sz w:val="26"/>
              <w14:ligatures w14:val="none"/>
            </w:rPr>
          </w:rPrChange>
        </w:rPr>
        <w:t>.</w:t>
      </w:r>
    </w:p>
    <w:p w14:paraId="1FDA2FFC" w14:textId="77777777" w:rsidR="002439F9" w:rsidRDefault="00000000">
      <w:pPr>
        <w:ind w:left="-5" w:right="12"/>
        <w:rPr>
          <w:rPrChange w:id="193" w:author="Author" w:date="2024-10-09T14:35:00Z">
            <w:rPr>
              <w:rFonts w:ascii="Open Sans" w:hAnsi="Open Sans"/>
              <w:color w:val="333333"/>
              <w:kern w:val="0"/>
              <w:sz w:val="26"/>
              <w14:ligatures w14:val="none"/>
            </w:rPr>
          </w:rPrChange>
        </w:rPr>
        <w:pPrChange w:id="194" w:author="Author" w:date="2024-10-09T14:35:00Z">
          <w:pPr>
            <w:shd w:val="clear" w:color="auto" w:fill="FFFFFF"/>
          </w:pPr>
        </w:pPrChange>
      </w:pPr>
      <w:r>
        <w:rPr>
          <w:rPrChange w:id="195" w:author="Author" w:date="2024-10-09T14:35:00Z">
            <w:rPr>
              <w:rFonts w:ascii="Open Sans" w:hAnsi="Open Sans"/>
              <w:color w:val="333333"/>
              <w:kern w:val="0"/>
              <w:sz w:val="26"/>
              <w14:ligatures w14:val="none"/>
            </w:rPr>
          </w:rPrChange>
        </w:rPr>
        <w:t>3.7 The</w:t>
      </w:r>
      <w:ins w:id="196" w:author="Author" w:date="2024-10-09T14:35:00Z">
        <w:r>
          <w:t xml:space="preserve"> Future SLPs and Audiologists Club</w:t>
        </w:r>
      </w:ins>
      <w:r>
        <w:rPr>
          <w:rPrChange w:id="197" w:author="Author" w:date="2024-10-09T14:35:00Z">
            <w:rPr>
              <w:rFonts w:ascii="Open Sans" w:hAnsi="Open Sans"/>
              <w:color w:val="333333"/>
              <w:kern w:val="0"/>
              <w:sz w:val="26"/>
              <w14:ligatures w14:val="none"/>
            </w:rPr>
          </w:rPrChange>
        </w:rPr>
        <w:t xml:space="preserve"> will protect the privacy of member information and must use it only for the delivery of service and not for commercial gain.</w:t>
      </w:r>
    </w:p>
    <w:p w14:paraId="4E0DD366" w14:textId="77777777" w:rsidR="00B801B6" w:rsidRPr="00B801B6" w:rsidRDefault="00B801B6" w:rsidP="00B801B6">
      <w:pPr>
        <w:shd w:val="clear" w:color="auto" w:fill="FFFFFF"/>
        <w:rPr>
          <w:del w:id="198" w:author="Author" w:date="2024-10-09T14:35:00Z"/>
          <w:rFonts w:ascii="Open Sans" w:eastAsia="Times New Roman" w:hAnsi="Open Sans" w:cs="Open Sans"/>
          <w:color w:val="333333"/>
          <w:kern w:val="0"/>
          <w:sz w:val="26"/>
          <w:szCs w:val="26"/>
          <w14:ligatures w14:val="none"/>
        </w:rPr>
      </w:pPr>
      <w:del w:id="199" w:author="Author" w:date="2024-10-09T14:35:00Z">
        <w:r w:rsidRPr="00B801B6">
          <w:rPr>
            <w:rFonts w:ascii="Open Sans" w:eastAsia="Times New Roman" w:hAnsi="Open Sans" w:cs="Open Sans"/>
            <w:color w:val="333333"/>
            <w:kern w:val="0"/>
            <w:sz w:val="26"/>
            <w:szCs w:val="26"/>
            <w14:ligatures w14:val="none"/>
          </w:rPr>
          <w:delText> </w:delText>
        </w:r>
      </w:del>
    </w:p>
    <w:p w14:paraId="106F98DD" w14:textId="77777777" w:rsidR="002439F9" w:rsidRDefault="00000000">
      <w:pPr>
        <w:pStyle w:val="Heading1"/>
        <w:ind w:left="-5"/>
        <w:rPr>
          <w:rPrChange w:id="200" w:author="Author" w:date="2024-10-09T14:35:00Z">
            <w:rPr>
              <w:rFonts w:ascii="Open Sans" w:hAnsi="Open Sans"/>
              <w:color w:val="333333"/>
              <w:kern w:val="0"/>
              <w:sz w:val="26"/>
              <w14:ligatures w14:val="none"/>
            </w:rPr>
          </w:rPrChange>
        </w:rPr>
        <w:pPrChange w:id="201" w:author="Author" w:date="2024-10-09T14:35:00Z">
          <w:pPr>
            <w:shd w:val="clear" w:color="auto" w:fill="FFFFFF"/>
          </w:pPr>
        </w:pPrChange>
      </w:pPr>
      <w:r>
        <w:rPr>
          <w:rPrChange w:id="202" w:author="Author" w:date="2024-10-09T14:35:00Z">
            <w:rPr>
              <w:rFonts w:ascii="Open Sans" w:hAnsi="Open Sans"/>
              <w:b/>
              <w:color w:val="333333"/>
              <w:kern w:val="0"/>
              <w:sz w:val="26"/>
              <w14:ligatures w14:val="none"/>
            </w:rPr>
          </w:rPrChange>
        </w:rPr>
        <w:t>Article IV: Executive</w:t>
      </w:r>
    </w:p>
    <w:p w14:paraId="2448003F" w14:textId="0373D836" w:rsidR="002439F9" w:rsidRDefault="00000000">
      <w:pPr>
        <w:ind w:left="-5" w:right="12"/>
        <w:rPr>
          <w:rPrChange w:id="203" w:author="Author" w:date="2024-10-09T14:35:00Z">
            <w:rPr>
              <w:rFonts w:ascii="Open Sans" w:hAnsi="Open Sans"/>
              <w:color w:val="333333"/>
              <w:kern w:val="0"/>
              <w:sz w:val="26"/>
              <w14:ligatures w14:val="none"/>
            </w:rPr>
          </w:rPrChange>
        </w:rPr>
        <w:pPrChange w:id="204" w:author="Author" w:date="2024-10-09T14:35:00Z">
          <w:pPr>
            <w:shd w:val="clear" w:color="auto" w:fill="FFFFFF"/>
          </w:pPr>
        </w:pPrChange>
      </w:pPr>
      <w:r>
        <w:rPr>
          <w:rPrChange w:id="205" w:author="Author" w:date="2024-10-09T14:35:00Z">
            <w:rPr>
              <w:rFonts w:ascii="Open Sans" w:hAnsi="Open Sans"/>
              <w:color w:val="333333"/>
              <w:kern w:val="0"/>
              <w:sz w:val="26"/>
              <w14:ligatures w14:val="none"/>
            </w:rPr>
          </w:rPrChange>
        </w:rPr>
        <w:t xml:space="preserve">4.1 The executives of the organization shall include </w:t>
      </w:r>
      <w:del w:id="206" w:author="Author" w:date="2024-10-09T14:35:00Z">
        <w:r w:rsidR="00B801B6" w:rsidRPr="00B801B6">
          <w:rPr>
            <w:rFonts w:ascii="Open Sans" w:eastAsia="Times New Roman" w:hAnsi="Open Sans" w:cs="Open Sans"/>
            <w:color w:val="333333"/>
            <w:kern w:val="0"/>
            <w:sz w:val="26"/>
            <w:szCs w:val="26"/>
            <w14:ligatures w14:val="none"/>
          </w:rPr>
          <w:delText>.</w:delText>
        </w:r>
      </w:del>
      <w:ins w:id="207" w:author="Author" w:date="2024-10-09T14:35:00Z">
        <w:r>
          <w:t>President, Vice President Internal, Vice President External, Events Directors, Sponsors, Finances, Communications, and Graphic Designer</w:t>
        </w:r>
      </w:ins>
    </w:p>
    <w:p w14:paraId="793E3FEF" w14:textId="77777777" w:rsidR="002439F9" w:rsidRDefault="00000000">
      <w:pPr>
        <w:ind w:left="-5" w:right="12"/>
        <w:rPr>
          <w:rPrChange w:id="208" w:author="Author" w:date="2024-10-09T14:35:00Z">
            <w:rPr>
              <w:rFonts w:ascii="Open Sans" w:hAnsi="Open Sans"/>
              <w:color w:val="333333"/>
              <w:kern w:val="0"/>
              <w:sz w:val="26"/>
              <w14:ligatures w14:val="none"/>
            </w:rPr>
          </w:rPrChange>
        </w:rPr>
        <w:pPrChange w:id="209" w:author="Author" w:date="2024-10-09T14:35:00Z">
          <w:pPr>
            <w:shd w:val="clear" w:color="auto" w:fill="FFFFFF"/>
          </w:pPr>
        </w:pPrChange>
      </w:pPr>
      <w:r>
        <w:rPr>
          <w:rPrChange w:id="210" w:author="Author" w:date="2024-10-09T14:35:00Z">
            <w:rPr>
              <w:rFonts w:ascii="Open Sans" w:hAnsi="Open Sans"/>
              <w:color w:val="333333"/>
              <w:kern w:val="0"/>
              <w:sz w:val="26"/>
              <w14:ligatures w14:val="none"/>
            </w:rPr>
          </w:rPrChange>
        </w:rPr>
        <w:lastRenderedPageBreak/>
        <w:t>4.2 The broad responsibilities of each executive position are as follows:</w:t>
      </w:r>
    </w:p>
    <w:p w14:paraId="6427A5DD" w14:textId="77777777" w:rsidR="002439F9" w:rsidRDefault="00000000">
      <w:pPr>
        <w:ind w:left="-5" w:right="12"/>
        <w:rPr>
          <w:rPrChange w:id="211" w:author="Author" w:date="2024-10-09T14:35:00Z">
            <w:rPr>
              <w:rFonts w:ascii="Open Sans" w:hAnsi="Open Sans"/>
              <w:color w:val="333333"/>
              <w:kern w:val="0"/>
              <w:sz w:val="26"/>
              <w14:ligatures w14:val="none"/>
            </w:rPr>
          </w:rPrChange>
        </w:rPr>
        <w:pPrChange w:id="212" w:author="Author" w:date="2024-10-09T14:35:00Z">
          <w:pPr>
            <w:shd w:val="clear" w:color="auto" w:fill="FFFFFF"/>
          </w:pPr>
        </w:pPrChange>
      </w:pPr>
      <w:r>
        <w:rPr>
          <w:rPrChange w:id="213" w:author="Author" w:date="2024-10-09T14:35:00Z">
            <w:rPr>
              <w:rFonts w:ascii="Open Sans" w:hAnsi="Open Sans"/>
              <w:color w:val="333333"/>
              <w:kern w:val="0"/>
              <w:sz w:val="26"/>
              <w14:ligatures w14:val="none"/>
            </w:rPr>
          </w:rPrChange>
        </w:rPr>
        <w:t>4.2.1 President is the official spokesperson of the organization and provides direction for all components of the organization in a manner consistent with the organization’s constitution and policies.</w:t>
      </w:r>
      <w:ins w:id="214" w:author="Author" w:date="2024-10-09T14:35:00Z">
        <w:r>
          <w:t xml:space="preserve"> The president is responsible for making major decisions, managing the overall operations and resources of the club, and acting as the main point of communication between all members.</w:t>
        </w:r>
      </w:ins>
    </w:p>
    <w:p w14:paraId="0E3A2F2A" w14:textId="77777777" w:rsidR="00B801B6" w:rsidRPr="00B801B6" w:rsidRDefault="00B801B6" w:rsidP="00B801B6">
      <w:pPr>
        <w:shd w:val="clear" w:color="auto" w:fill="FFFFFF"/>
        <w:rPr>
          <w:del w:id="215" w:author="Author" w:date="2024-10-09T14:35:00Z"/>
          <w:rFonts w:ascii="Open Sans" w:eastAsia="Times New Roman" w:hAnsi="Open Sans" w:cs="Open Sans"/>
          <w:color w:val="333333"/>
          <w:kern w:val="0"/>
          <w:sz w:val="26"/>
          <w:szCs w:val="26"/>
          <w14:ligatures w14:val="none"/>
        </w:rPr>
      </w:pPr>
      <w:del w:id="216" w:author="Author" w:date="2024-10-09T14:35:00Z">
        <w:r w:rsidRPr="00B801B6">
          <w:rPr>
            <w:rFonts w:ascii="Open Sans" w:eastAsia="Times New Roman" w:hAnsi="Open Sans" w:cs="Open Sans"/>
            <w:color w:val="333333"/>
            <w:kern w:val="0"/>
            <w:sz w:val="26"/>
            <w:szCs w:val="26"/>
            <w14:ligatures w14:val="none"/>
          </w:rPr>
          <w:delText>4.2.2 Vice-President Academics acts as an advocate and resource for the academic issues of members, ensuring accessible, high quality education.</w:delText>
        </w:r>
      </w:del>
    </w:p>
    <w:p w14:paraId="693023CA" w14:textId="77777777" w:rsidR="00B801B6" w:rsidRPr="00B801B6" w:rsidRDefault="00B801B6" w:rsidP="00B801B6">
      <w:pPr>
        <w:shd w:val="clear" w:color="auto" w:fill="FFFFFF"/>
        <w:rPr>
          <w:del w:id="217" w:author="Author" w:date="2024-10-09T14:35:00Z"/>
          <w:rFonts w:ascii="Open Sans" w:eastAsia="Times New Roman" w:hAnsi="Open Sans" w:cs="Open Sans"/>
          <w:color w:val="333333"/>
          <w:kern w:val="0"/>
          <w:sz w:val="26"/>
          <w:szCs w:val="26"/>
          <w14:ligatures w14:val="none"/>
        </w:rPr>
      </w:pPr>
      <w:del w:id="218" w:author="Author" w:date="2024-10-09T14:35:00Z">
        <w:r w:rsidRPr="00B801B6">
          <w:rPr>
            <w:rFonts w:ascii="Open Sans" w:eastAsia="Times New Roman" w:hAnsi="Open Sans" w:cs="Open Sans"/>
            <w:color w:val="333333"/>
            <w:kern w:val="0"/>
            <w:sz w:val="26"/>
            <w:szCs w:val="26"/>
            <w14:ligatures w14:val="none"/>
          </w:rPr>
          <w:delText>4.2.3 Vice-President External acts as a liaison between the organization and other student clubs, societies, organizations, and groups on and off campus.</w:delText>
        </w:r>
      </w:del>
    </w:p>
    <w:p w14:paraId="76D9EBCC" w14:textId="77777777" w:rsidR="00B801B6" w:rsidRPr="00B801B6" w:rsidRDefault="00B801B6" w:rsidP="00B801B6">
      <w:pPr>
        <w:shd w:val="clear" w:color="auto" w:fill="FFFFFF"/>
        <w:rPr>
          <w:del w:id="219" w:author="Author" w:date="2024-10-09T14:35:00Z"/>
          <w:rFonts w:ascii="Open Sans" w:eastAsia="Times New Roman" w:hAnsi="Open Sans" w:cs="Open Sans"/>
          <w:color w:val="333333"/>
          <w:kern w:val="0"/>
          <w:sz w:val="26"/>
          <w:szCs w:val="26"/>
          <w14:ligatures w14:val="none"/>
        </w:rPr>
      </w:pPr>
      <w:del w:id="220" w:author="Author" w:date="2024-10-09T14:35:00Z">
        <w:r w:rsidRPr="00B801B6">
          <w:rPr>
            <w:rFonts w:ascii="Open Sans" w:eastAsia="Times New Roman" w:hAnsi="Open Sans" w:cs="Open Sans"/>
            <w:color w:val="333333"/>
            <w:kern w:val="0"/>
            <w:sz w:val="26"/>
            <w:szCs w:val="26"/>
            <w14:ligatures w14:val="none"/>
          </w:rPr>
          <w:delText>4.2.4 Vice-President Campus Life oversees events organized by the group for the benefit of members and the campus community.</w:delText>
        </w:r>
      </w:del>
    </w:p>
    <w:p w14:paraId="2137F523" w14:textId="77777777" w:rsidR="00B801B6" w:rsidRPr="00B801B6" w:rsidRDefault="00B801B6" w:rsidP="00B801B6">
      <w:pPr>
        <w:shd w:val="clear" w:color="auto" w:fill="FFFFFF"/>
        <w:rPr>
          <w:del w:id="221" w:author="Author" w:date="2024-10-09T14:35:00Z"/>
          <w:rFonts w:ascii="Open Sans" w:eastAsia="Times New Roman" w:hAnsi="Open Sans" w:cs="Open Sans"/>
          <w:color w:val="333333"/>
          <w:kern w:val="0"/>
          <w:sz w:val="26"/>
          <w:szCs w:val="26"/>
          <w14:ligatures w14:val="none"/>
        </w:rPr>
      </w:pPr>
      <w:del w:id="222" w:author="Author" w:date="2024-10-09T14:35:00Z">
        <w:r w:rsidRPr="00B801B6">
          <w:rPr>
            <w:rFonts w:ascii="Open Sans" w:eastAsia="Times New Roman" w:hAnsi="Open Sans" w:cs="Open Sans"/>
            <w:color w:val="333333"/>
            <w:kern w:val="0"/>
            <w:sz w:val="26"/>
            <w:szCs w:val="26"/>
            <w14:ligatures w14:val="none"/>
          </w:rPr>
          <w:delText>4.2.5 Vice-President Students is responsible for the betterment of student life, promoting a safe, accessible, equitable and barrier-free campus.</w:delText>
        </w:r>
      </w:del>
    </w:p>
    <w:p w14:paraId="7AC3F549" w14:textId="77777777" w:rsidR="00B801B6" w:rsidRPr="00B801B6" w:rsidRDefault="00B801B6" w:rsidP="00B801B6">
      <w:pPr>
        <w:shd w:val="clear" w:color="auto" w:fill="FFFFFF"/>
        <w:rPr>
          <w:del w:id="223" w:author="Author" w:date="2024-10-09T14:35:00Z"/>
          <w:rFonts w:ascii="Open Sans" w:eastAsia="Times New Roman" w:hAnsi="Open Sans" w:cs="Open Sans"/>
          <w:color w:val="333333"/>
          <w:kern w:val="0"/>
          <w:sz w:val="26"/>
          <w:szCs w:val="26"/>
          <w14:ligatures w14:val="none"/>
        </w:rPr>
      </w:pPr>
      <w:del w:id="224" w:author="Author" w:date="2024-10-09T14:35:00Z">
        <w:r w:rsidRPr="00B801B6">
          <w:rPr>
            <w:rFonts w:ascii="Open Sans" w:eastAsia="Times New Roman" w:hAnsi="Open Sans" w:cs="Open Sans"/>
            <w:color w:val="333333"/>
            <w:kern w:val="0"/>
            <w:sz w:val="26"/>
            <w:szCs w:val="26"/>
            <w14:ligatures w14:val="none"/>
          </w:rPr>
          <w:delText>4.2.6 Vice-President Operations oversee the organization’s finances and is charge of developing and enhancing the delivery of member services.</w:delText>
        </w:r>
      </w:del>
    </w:p>
    <w:p w14:paraId="4AA5ECDA" w14:textId="77777777" w:rsidR="00B801B6" w:rsidRPr="00B801B6" w:rsidRDefault="00B801B6" w:rsidP="00B801B6">
      <w:pPr>
        <w:shd w:val="clear" w:color="auto" w:fill="FFFFFF"/>
        <w:rPr>
          <w:del w:id="225" w:author="Author" w:date="2024-10-09T14:35:00Z"/>
          <w:rFonts w:ascii="Open Sans" w:eastAsia="Times New Roman" w:hAnsi="Open Sans" w:cs="Open Sans"/>
          <w:color w:val="333333"/>
          <w:kern w:val="0"/>
          <w:sz w:val="26"/>
          <w:szCs w:val="26"/>
          <w14:ligatures w14:val="none"/>
        </w:rPr>
      </w:pPr>
      <w:del w:id="226" w:author="Author" w:date="2024-10-09T14:35:00Z">
        <w:r w:rsidRPr="00B801B6">
          <w:rPr>
            <w:rFonts w:ascii="Open Sans" w:eastAsia="Times New Roman" w:hAnsi="Open Sans" w:cs="Open Sans"/>
            <w:color w:val="333333"/>
            <w:kern w:val="0"/>
            <w:sz w:val="26"/>
            <w:szCs w:val="26"/>
            <w14:ligatures w14:val="none"/>
          </w:rPr>
          <w:delText>4.2.7 Vice-President Human Resources is responsible for the hiring and training of all organizational associates while developing human resources practices and policies to maintain a positive and safe working environment for group members.</w:delText>
        </w:r>
      </w:del>
    </w:p>
    <w:p w14:paraId="6012FACE" w14:textId="77777777" w:rsidR="002439F9" w:rsidRDefault="00000000">
      <w:pPr>
        <w:spacing w:after="167" w:line="266" w:lineRule="auto"/>
        <w:ind w:left="-5" w:right="2"/>
        <w:rPr>
          <w:ins w:id="227" w:author="Author" w:date="2024-10-09T14:35:00Z"/>
        </w:rPr>
      </w:pPr>
      <w:ins w:id="228" w:author="Author" w:date="2024-10-09T14:35:00Z">
        <w:r>
          <w:t xml:space="preserve">4.2.2 Vice-President Internal is responsible for </w:t>
        </w:r>
        <w:r>
          <w:rPr>
            <w:color w:val="262626"/>
          </w:rPr>
          <w:t>booking appropriate rooms/venues/resources for event productions (as discussed with the Events Directors) and meetings (as discussed with the President); dealing with internal finances (I.e., applications for funds, deposits for bookings with DSL and SCSU, etc.); poster and printing services with SCSU; and working with VP External and Events Directors for a smooth execution of events! This position requires flexible availability.</w:t>
        </w:r>
      </w:ins>
    </w:p>
    <w:p w14:paraId="532CA3C6" w14:textId="77777777" w:rsidR="002439F9" w:rsidRDefault="00000000">
      <w:pPr>
        <w:spacing w:after="167" w:line="266" w:lineRule="auto"/>
        <w:ind w:left="-5" w:right="2"/>
        <w:rPr>
          <w:ins w:id="229" w:author="Author" w:date="2024-10-09T14:35:00Z"/>
        </w:rPr>
      </w:pPr>
      <w:ins w:id="230" w:author="Author" w:date="2024-10-09T14:35:00Z">
        <w:r>
          <w:t xml:space="preserve">4.2.3 Vice President External is responsible for </w:t>
        </w:r>
        <w:r>
          <w:rPr>
            <w:color w:val="262626"/>
          </w:rPr>
          <w:t>attending seminars and workshops; working with Communications/Sponsors Director to find sponsors; working with the Graphic Designer to update monthly newsletters; working with VP Internal and Events Directors for a smooth execution of events. This position requires flexible availability.</w:t>
        </w:r>
      </w:ins>
    </w:p>
    <w:p w14:paraId="7293D531" w14:textId="77777777" w:rsidR="002439F9" w:rsidRDefault="00000000">
      <w:pPr>
        <w:spacing w:after="167" w:line="266" w:lineRule="auto"/>
        <w:ind w:left="-5" w:right="2"/>
        <w:rPr>
          <w:ins w:id="231" w:author="Author" w:date="2024-10-09T14:35:00Z"/>
        </w:rPr>
      </w:pPr>
      <w:ins w:id="232" w:author="Author" w:date="2024-10-09T14:35:00Z">
        <w:r>
          <w:t>4.2.4 Events department includes two positions</w:t>
        </w:r>
        <w:r>
          <w:rPr>
            <w:color w:val="262626"/>
          </w:rPr>
          <w:t>. Responsibilities include: organizing, mobilizing and coordinating events; dividing responsibilities among team members for effective execution of event productions; communicating with VP Internal when in need of booking rooms/venues; communicating with VP External and Communications/Sponsors Director when in need of sponsors and suppliers; communicating with graphic designer when in need of advertising upcoming events; communicating with the Finance Director about expenses and income; presenting pre and post-event reports to President.</w:t>
        </w:r>
      </w:ins>
    </w:p>
    <w:p w14:paraId="2C66B914" w14:textId="77777777" w:rsidR="002439F9" w:rsidRDefault="00000000">
      <w:pPr>
        <w:ind w:left="-5" w:right="12"/>
        <w:rPr>
          <w:ins w:id="233" w:author="Author" w:date="2024-10-09T14:35:00Z"/>
        </w:rPr>
      </w:pPr>
      <w:ins w:id="234" w:author="Author" w:date="2024-10-09T14:35:00Z">
        <w:r>
          <w:t xml:space="preserve">4.2.5 The Sponsors/Communications Director is responsible for helping the group achieve their goals by communicating the goals to different companies, stores, and facilities and ultimately seeking resources for events. The Sponsors/Communications Director is also responsible for </w:t>
        </w:r>
        <w:r>
          <w:rPr>
            <w:color w:val="262626"/>
          </w:rPr>
          <w:t xml:space="preserve">managing social media and emails; working with the graphic designer and VP External to manage newsletters, </w:t>
        </w:r>
        <w:proofErr w:type="gramStart"/>
        <w:r>
          <w:rPr>
            <w:color w:val="262626"/>
          </w:rPr>
          <w:t>flyers</w:t>
        </w:r>
        <w:proofErr w:type="gramEnd"/>
        <w:r>
          <w:rPr>
            <w:color w:val="262626"/>
          </w:rPr>
          <w:t xml:space="preserve"> and any other electronic form of communication. Also responsible for k</w:t>
        </w:r>
        <w:r>
          <w:t>eeping track of meeting goals.</w:t>
        </w:r>
      </w:ins>
    </w:p>
    <w:p w14:paraId="7BD70CE7" w14:textId="77777777" w:rsidR="002439F9" w:rsidRDefault="00000000">
      <w:pPr>
        <w:spacing w:after="167" w:line="266" w:lineRule="auto"/>
        <w:ind w:left="-5" w:right="2"/>
        <w:rPr>
          <w:ins w:id="235" w:author="Author" w:date="2024-10-09T14:35:00Z"/>
        </w:rPr>
      </w:pPr>
      <w:ins w:id="236" w:author="Author" w:date="2024-10-09T14:35:00Z">
        <w:r>
          <w:t xml:space="preserve">4.2.6 The Finance Director is responsible for </w:t>
        </w:r>
        <w:r>
          <w:rPr>
            <w:color w:val="262626"/>
          </w:rPr>
          <w:t>dealing with external finances, such as: deposits to bank account; communication of bank information to President and VP Internal; discussing and organizing a list of finances we will need for each event (with the help of Events Directors) and relaying that information to VP Internal (who will apply for funds); dealing with any income from events and communicating this information to President and VP Internal.</w:t>
        </w:r>
      </w:ins>
    </w:p>
    <w:p w14:paraId="0416F58E" w14:textId="77777777" w:rsidR="002439F9" w:rsidRDefault="00000000">
      <w:pPr>
        <w:spacing w:after="167" w:line="266" w:lineRule="auto"/>
        <w:ind w:left="-5" w:right="2"/>
        <w:rPr>
          <w:ins w:id="237" w:author="Author" w:date="2024-10-09T14:35:00Z"/>
        </w:rPr>
      </w:pPr>
      <w:ins w:id="238" w:author="Author" w:date="2024-10-09T14:35:00Z">
        <w:r>
          <w:t xml:space="preserve">4.2.7 The Graphic Designer is responsible for </w:t>
        </w:r>
        <w:r>
          <w:rPr>
            <w:color w:val="262626"/>
          </w:rPr>
          <w:t>working with the Communications/Sponsors Director and VP External to design any form of electronic communication; communicating with the Events team when they need advertising for upcoming events; using appropriate technology and software for designs; photography and videography for events; communicating with VP Internal when in need of printing services.</w:t>
        </w:r>
      </w:ins>
    </w:p>
    <w:p w14:paraId="7FD6F0F8" w14:textId="77777777" w:rsidR="002439F9" w:rsidRDefault="00000000">
      <w:pPr>
        <w:ind w:left="-5" w:right="12"/>
        <w:rPr>
          <w:rPrChange w:id="239" w:author="Author" w:date="2024-10-09T14:35:00Z">
            <w:rPr>
              <w:rFonts w:ascii="Open Sans" w:hAnsi="Open Sans"/>
              <w:color w:val="333333"/>
              <w:kern w:val="0"/>
              <w:sz w:val="26"/>
              <w14:ligatures w14:val="none"/>
            </w:rPr>
          </w:rPrChange>
        </w:rPr>
        <w:pPrChange w:id="240" w:author="Author" w:date="2024-10-09T14:35:00Z">
          <w:pPr>
            <w:shd w:val="clear" w:color="auto" w:fill="FFFFFF"/>
          </w:pPr>
        </w:pPrChange>
      </w:pPr>
      <w:r>
        <w:rPr>
          <w:rPrChange w:id="241" w:author="Author" w:date="2024-10-09T14:35:00Z">
            <w:rPr>
              <w:rFonts w:ascii="Open Sans" w:hAnsi="Open Sans"/>
              <w:color w:val="333333"/>
              <w:kern w:val="0"/>
              <w:sz w:val="26"/>
              <w14:ligatures w14:val="none"/>
            </w:rPr>
          </w:rPrChange>
        </w:rPr>
        <w:t>4.3 Only student members of the organization may hold executive positions.</w:t>
      </w:r>
    </w:p>
    <w:p w14:paraId="73E7569F" w14:textId="77777777" w:rsidR="002439F9" w:rsidRDefault="00000000">
      <w:pPr>
        <w:ind w:left="-5" w:right="12"/>
        <w:rPr>
          <w:rPrChange w:id="242" w:author="Author" w:date="2024-10-09T14:35:00Z">
            <w:rPr>
              <w:rFonts w:ascii="Open Sans" w:hAnsi="Open Sans"/>
              <w:color w:val="333333"/>
              <w:kern w:val="0"/>
              <w:sz w:val="26"/>
              <w14:ligatures w14:val="none"/>
            </w:rPr>
          </w:rPrChange>
        </w:rPr>
        <w:pPrChange w:id="243" w:author="Author" w:date="2024-10-09T14:35:00Z">
          <w:pPr>
            <w:shd w:val="clear" w:color="auto" w:fill="FFFFFF"/>
          </w:pPr>
        </w:pPrChange>
      </w:pPr>
      <w:r>
        <w:rPr>
          <w:rPrChange w:id="244" w:author="Author" w:date="2024-10-09T14:35:00Z">
            <w:rPr>
              <w:rFonts w:ascii="Open Sans" w:hAnsi="Open Sans"/>
              <w:color w:val="333333"/>
              <w:kern w:val="0"/>
              <w:sz w:val="26"/>
              <w14:ligatures w14:val="none"/>
            </w:rPr>
          </w:rPrChange>
        </w:rPr>
        <w:lastRenderedPageBreak/>
        <w:t>4.4 The executive positions collectively will form a committee that acts as the primary steward of the organization.</w:t>
      </w:r>
    </w:p>
    <w:p w14:paraId="0CF30DC6" w14:textId="77777777" w:rsidR="002439F9" w:rsidRDefault="00000000">
      <w:pPr>
        <w:ind w:left="-5" w:right="12"/>
        <w:rPr>
          <w:rPrChange w:id="245" w:author="Author" w:date="2024-10-09T14:35:00Z">
            <w:rPr>
              <w:rFonts w:ascii="Open Sans" w:hAnsi="Open Sans"/>
              <w:color w:val="333333"/>
              <w:kern w:val="0"/>
              <w:sz w:val="26"/>
              <w14:ligatures w14:val="none"/>
            </w:rPr>
          </w:rPrChange>
        </w:rPr>
        <w:pPrChange w:id="246" w:author="Author" w:date="2024-10-09T14:35:00Z">
          <w:pPr>
            <w:shd w:val="clear" w:color="auto" w:fill="FFFFFF"/>
          </w:pPr>
        </w:pPrChange>
      </w:pPr>
      <w:r>
        <w:rPr>
          <w:rPrChange w:id="247" w:author="Author" w:date="2024-10-09T14:35:00Z">
            <w:rPr>
              <w:rFonts w:ascii="Open Sans" w:hAnsi="Open Sans"/>
              <w:color w:val="333333"/>
              <w:kern w:val="0"/>
              <w:sz w:val="26"/>
              <w14:ligatures w14:val="none"/>
            </w:rPr>
          </w:rPrChange>
        </w:rPr>
        <w:t>4.5 This committee is collectively responsible for the day-to-day decision making of the organization including but not limited to monitoring finances, event planning and execution, member services, and advocating on behalf of members to Administration and student government.</w:t>
      </w:r>
    </w:p>
    <w:p w14:paraId="636409B8" w14:textId="77777777" w:rsidR="002439F9" w:rsidRDefault="00000000">
      <w:pPr>
        <w:ind w:left="-5" w:right="12"/>
        <w:rPr>
          <w:rPrChange w:id="248" w:author="Author" w:date="2024-10-09T14:35:00Z">
            <w:rPr>
              <w:rFonts w:ascii="Open Sans" w:hAnsi="Open Sans"/>
              <w:color w:val="333333"/>
              <w:kern w:val="0"/>
              <w:sz w:val="26"/>
              <w14:ligatures w14:val="none"/>
            </w:rPr>
          </w:rPrChange>
        </w:rPr>
        <w:pPrChange w:id="249" w:author="Author" w:date="2024-10-09T14:35:00Z">
          <w:pPr>
            <w:shd w:val="clear" w:color="auto" w:fill="FFFFFF"/>
          </w:pPr>
        </w:pPrChange>
      </w:pPr>
      <w:r>
        <w:rPr>
          <w:rPrChange w:id="250" w:author="Author" w:date="2024-10-09T14:35:00Z">
            <w:rPr>
              <w:rFonts w:ascii="Open Sans" w:hAnsi="Open Sans"/>
              <w:color w:val="333333"/>
              <w:kern w:val="0"/>
              <w:sz w:val="26"/>
              <w14:ligatures w14:val="none"/>
            </w:rPr>
          </w:rPrChange>
        </w:rPr>
        <w:t>4.6 This committee cannot make amendments to the constitution without the approval of the general membership at a valid general meeting.</w:t>
      </w:r>
    </w:p>
    <w:p w14:paraId="0FD5B8CE" w14:textId="77777777" w:rsidR="002439F9" w:rsidRDefault="00000000">
      <w:pPr>
        <w:ind w:left="-5" w:right="12"/>
        <w:rPr>
          <w:rPrChange w:id="251" w:author="Author" w:date="2024-10-09T14:35:00Z">
            <w:rPr>
              <w:rFonts w:ascii="Open Sans" w:hAnsi="Open Sans"/>
              <w:color w:val="333333"/>
              <w:kern w:val="0"/>
              <w:sz w:val="26"/>
              <w14:ligatures w14:val="none"/>
            </w:rPr>
          </w:rPrChange>
        </w:rPr>
        <w:pPrChange w:id="252" w:author="Author" w:date="2024-10-09T14:35:00Z">
          <w:pPr>
            <w:shd w:val="clear" w:color="auto" w:fill="FFFFFF"/>
          </w:pPr>
        </w:pPrChange>
      </w:pPr>
      <w:r>
        <w:rPr>
          <w:rPrChange w:id="253" w:author="Author" w:date="2024-10-09T14:35:00Z">
            <w:rPr>
              <w:rFonts w:ascii="Open Sans" w:hAnsi="Open Sans"/>
              <w:color w:val="333333"/>
              <w:kern w:val="0"/>
              <w:sz w:val="26"/>
              <w14:ligatures w14:val="none"/>
            </w:rPr>
          </w:rPrChange>
        </w:rPr>
        <w:t>4.7 The term of each executive will last from May 1 following their election to April 30 of the following year.</w:t>
      </w:r>
    </w:p>
    <w:p w14:paraId="151F6BF7" w14:textId="77777777" w:rsidR="002439F9" w:rsidRDefault="00000000">
      <w:pPr>
        <w:ind w:left="-5" w:right="12"/>
        <w:rPr>
          <w:rPrChange w:id="254" w:author="Author" w:date="2024-10-09T14:35:00Z">
            <w:rPr>
              <w:rFonts w:ascii="Open Sans" w:hAnsi="Open Sans"/>
              <w:color w:val="333333"/>
              <w:kern w:val="0"/>
              <w:sz w:val="26"/>
              <w14:ligatures w14:val="none"/>
            </w:rPr>
          </w:rPrChange>
        </w:rPr>
        <w:pPrChange w:id="255" w:author="Author" w:date="2024-10-09T14:35:00Z">
          <w:pPr>
            <w:shd w:val="clear" w:color="auto" w:fill="FFFFFF"/>
          </w:pPr>
        </w:pPrChange>
      </w:pPr>
      <w:r>
        <w:rPr>
          <w:rPrChange w:id="256" w:author="Author" w:date="2024-10-09T14:35:00Z">
            <w:rPr>
              <w:rFonts w:ascii="Open Sans" w:hAnsi="Open Sans"/>
              <w:color w:val="333333"/>
              <w:kern w:val="0"/>
              <w:sz w:val="26"/>
              <w14:ligatures w14:val="none"/>
            </w:rPr>
          </w:rPrChange>
        </w:rPr>
        <w:t>4.8 Any executive of the organization may resign, provided that such resignation is made in writing and delivered to the President. Unless any such resignation is, by its terms, effective on a later date, it shall be effective on delivery to the President, and no ratification by the organization shall be required to make the resignation official.</w:t>
      </w:r>
    </w:p>
    <w:p w14:paraId="717D8DE3" w14:textId="77777777" w:rsidR="002439F9" w:rsidRDefault="00000000">
      <w:pPr>
        <w:ind w:left="-5" w:right="12"/>
        <w:rPr>
          <w:rPrChange w:id="257" w:author="Author" w:date="2024-10-09T14:35:00Z">
            <w:rPr>
              <w:rFonts w:ascii="Open Sans" w:hAnsi="Open Sans"/>
              <w:color w:val="333333"/>
              <w:kern w:val="0"/>
              <w:sz w:val="26"/>
              <w14:ligatures w14:val="none"/>
            </w:rPr>
          </w:rPrChange>
        </w:rPr>
        <w:pPrChange w:id="258" w:author="Author" w:date="2024-10-09T14:35:00Z">
          <w:pPr>
            <w:shd w:val="clear" w:color="auto" w:fill="FFFFFF"/>
          </w:pPr>
        </w:pPrChange>
      </w:pPr>
      <w:r>
        <w:rPr>
          <w:rPrChange w:id="259" w:author="Author" w:date="2024-10-09T14:35:00Z">
            <w:rPr>
              <w:rFonts w:ascii="Open Sans" w:hAnsi="Open Sans"/>
              <w:color w:val="333333"/>
              <w:kern w:val="0"/>
              <w:sz w:val="26"/>
              <w14:ligatures w14:val="none"/>
            </w:rPr>
          </w:rPrChange>
        </w:rPr>
        <w:t>4.9 Any vacancy of executives shall be filled by the President or designate of the organization until such a time where a by-election is held, a permanent appointment occurs, or a hiring process is conducted.</w:t>
      </w:r>
    </w:p>
    <w:p w14:paraId="5A7C406F" w14:textId="77777777" w:rsidR="00B801B6" w:rsidRPr="00B801B6" w:rsidRDefault="00000000" w:rsidP="00B801B6">
      <w:pPr>
        <w:shd w:val="clear" w:color="auto" w:fill="FFFFFF"/>
        <w:rPr>
          <w:del w:id="260" w:author="Author" w:date="2024-10-09T14:35:00Z"/>
          <w:rFonts w:ascii="Open Sans" w:eastAsia="Times New Roman" w:hAnsi="Open Sans" w:cs="Open Sans"/>
          <w:color w:val="333333"/>
          <w:kern w:val="0"/>
          <w:sz w:val="26"/>
          <w:szCs w:val="26"/>
          <w14:ligatures w14:val="none"/>
        </w:rPr>
      </w:pPr>
      <w:r>
        <w:rPr>
          <w:rPrChange w:id="261" w:author="Author" w:date="2024-10-09T14:35:00Z">
            <w:rPr>
              <w:rFonts w:ascii="Open Sans" w:hAnsi="Open Sans"/>
              <w:color w:val="333333"/>
              <w:kern w:val="0"/>
              <w:sz w:val="26"/>
              <w14:ligatures w14:val="none"/>
            </w:rPr>
          </w:rPrChange>
        </w:rPr>
        <w:t>4.10 If the President resigns, notice of such resignation must be submitted in writing and delivered to the executive committee at a valid executive meeting. Unless any such resignation is, by its terms, effective on a later date, it shall be effective on delivery to the</w:t>
      </w:r>
    </w:p>
    <w:p w14:paraId="6BC0C8F9" w14:textId="77777777" w:rsidR="00B801B6" w:rsidRPr="00B801B6" w:rsidRDefault="00B801B6" w:rsidP="00B801B6">
      <w:pPr>
        <w:shd w:val="clear" w:color="auto" w:fill="FFFFFF"/>
        <w:rPr>
          <w:del w:id="262" w:author="Author" w:date="2024-10-09T14:35:00Z"/>
          <w:rFonts w:ascii="Open Sans" w:eastAsia="Times New Roman" w:hAnsi="Open Sans" w:cs="Open Sans"/>
          <w:color w:val="333333"/>
          <w:kern w:val="0"/>
          <w:sz w:val="26"/>
          <w:szCs w:val="26"/>
          <w14:ligatures w14:val="none"/>
        </w:rPr>
      </w:pPr>
      <w:del w:id="263" w:author="Author" w:date="2024-10-09T14:35:00Z">
        <w:r w:rsidRPr="00B801B6">
          <w:rPr>
            <w:rFonts w:ascii="Open Sans" w:eastAsia="Times New Roman" w:hAnsi="Open Sans" w:cs="Open Sans"/>
            <w:color w:val="333333"/>
            <w:kern w:val="0"/>
            <w:sz w:val="26"/>
            <w:szCs w:val="26"/>
            <w14:ligatures w14:val="none"/>
          </w:rPr>
          <w:delText>3</w:delText>
        </w:r>
      </w:del>
    </w:p>
    <w:p w14:paraId="78B92F47" w14:textId="5DEAF2D0" w:rsidR="002439F9" w:rsidRDefault="00000000">
      <w:pPr>
        <w:ind w:left="-5" w:right="12"/>
        <w:rPr>
          <w:rPrChange w:id="264" w:author="Author" w:date="2024-10-09T14:35:00Z">
            <w:rPr>
              <w:rFonts w:ascii="Open Sans" w:hAnsi="Open Sans"/>
              <w:color w:val="333333"/>
              <w:kern w:val="0"/>
              <w:sz w:val="26"/>
              <w14:ligatures w14:val="none"/>
            </w:rPr>
          </w:rPrChange>
        </w:rPr>
        <w:pPrChange w:id="265" w:author="Author" w:date="2024-10-09T14:35:00Z">
          <w:pPr>
            <w:shd w:val="clear" w:color="auto" w:fill="FFFFFF"/>
          </w:pPr>
        </w:pPrChange>
      </w:pPr>
      <w:ins w:id="266" w:author="Author" w:date="2024-10-09T14:35:00Z">
        <w:r>
          <w:t xml:space="preserve"> </w:t>
        </w:r>
      </w:ins>
      <w:r>
        <w:rPr>
          <w:rPrChange w:id="267" w:author="Author" w:date="2024-10-09T14:35:00Z">
            <w:rPr>
              <w:rFonts w:ascii="Open Sans" w:hAnsi="Open Sans"/>
              <w:color w:val="333333"/>
              <w:kern w:val="0"/>
              <w:sz w:val="26"/>
              <w14:ligatures w14:val="none"/>
            </w:rPr>
          </w:rPrChange>
        </w:rPr>
        <w:t>executive committee, and no ratification by the organization shall be required to make the resignation official.</w:t>
      </w:r>
    </w:p>
    <w:p w14:paraId="7357B3B2" w14:textId="77777777" w:rsidR="002439F9" w:rsidRDefault="00000000">
      <w:pPr>
        <w:ind w:left="-5" w:right="12"/>
        <w:rPr>
          <w:rPrChange w:id="268" w:author="Author" w:date="2024-10-09T14:35:00Z">
            <w:rPr>
              <w:rFonts w:ascii="Open Sans" w:hAnsi="Open Sans"/>
              <w:color w:val="333333"/>
              <w:kern w:val="0"/>
              <w:sz w:val="26"/>
              <w14:ligatures w14:val="none"/>
            </w:rPr>
          </w:rPrChange>
        </w:rPr>
        <w:pPrChange w:id="269" w:author="Author" w:date="2024-10-09T14:35:00Z">
          <w:pPr>
            <w:shd w:val="clear" w:color="auto" w:fill="FFFFFF"/>
          </w:pPr>
        </w:pPrChange>
      </w:pPr>
      <w:r>
        <w:rPr>
          <w:rPrChange w:id="270" w:author="Author" w:date="2024-10-09T14:35:00Z">
            <w:rPr>
              <w:rFonts w:ascii="Open Sans" w:hAnsi="Open Sans"/>
              <w:color w:val="333333"/>
              <w:kern w:val="0"/>
              <w:sz w:val="26"/>
              <w14:ligatures w14:val="none"/>
            </w:rPr>
          </w:rPrChange>
        </w:rPr>
        <w:t>4.11 Any vacancy of the President shall be filled by another executive committee member appointed by a simple and clear majority of the executive committee until such a time where a by-election is held, a permanent appointment occurs, or a hiring process is conducted.</w:t>
      </w:r>
    </w:p>
    <w:p w14:paraId="1972073B" w14:textId="77777777" w:rsidR="00B801B6" w:rsidRPr="00B801B6" w:rsidRDefault="00B801B6" w:rsidP="00B801B6">
      <w:pPr>
        <w:shd w:val="clear" w:color="auto" w:fill="FFFFFF"/>
        <w:rPr>
          <w:del w:id="271" w:author="Author" w:date="2024-10-09T14:35:00Z"/>
          <w:rFonts w:ascii="Open Sans" w:eastAsia="Times New Roman" w:hAnsi="Open Sans" w:cs="Open Sans"/>
          <w:color w:val="333333"/>
          <w:kern w:val="0"/>
          <w:sz w:val="26"/>
          <w:szCs w:val="26"/>
          <w14:ligatures w14:val="none"/>
        </w:rPr>
      </w:pPr>
      <w:del w:id="272" w:author="Author" w:date="2024-10-09T14:35:00Z">
        <w:r w:rsidRPr="00B801B6">
          <w:rPr>
            <w:rFonts w:ascii="Open Sans" w:eastAsia="Times New Roman" w:hAnsi="Open Sans" w:cs="Open Sans"/>
            <w:color w:val="333333"/>
            <w:kern w:val="0"/>
            <w:sz w:val="26"/>
            <w:szCs w:val="26"/>
            <w14:ligatures w14:val="none"/>
          </w:rPr>
          <w:delText> </w:delText>
        </w:r>
      </w:del>
    </w:p>
    <w:p w14:paraId="0695AC14" w14:textId="77777777" w:rsidR="002439F9" w:rsidRDefault="00000000">
      <w:pPr>
        <w:pStyle w:val="Heading1"/>
        <w:ind w:left="-5"/>
        <w:rPr>
          <w:rPrChange w:id="273" w:author="Author" w:date="2024-10-09T14:35:00Z">
            <w:rPr>
              <w:rFonts w:ascii="Open Sans" w:hAnsi="Open Sans"/>
              <w:color w:val="333333"/>
              <w:kern w:val="0"/>
              <w:sz w:val="26"/>
              <w14:ligatures w14:val="none"/>
            </w:rPr>
          </w:rPrChange>
        </w:rPr>
        <w:pPrChange w:id="274" w:author="Author" w:date="2024-10-09T14:35:00Z">
          <w:pPr>
            <w:shd w:val="clear" w:color="auto" w:fill="FFFFFF"/>
          </w:pPr>
        </w:pPrChange>
      </w:pPr>
      <w:r>
        <w:rPr>
          <w:rPrChange w:id="275" w:author="Author" w:date="2024-10-09T14:35:00Z">
            <w:rPr>
              <w:rFonts w:ascii="Open Sans" w:hAnsi="Open Sans"/>
              <w:b/>
              <w:color w:val="333333"/>
              <w:kern w:val="0"/>
              <w:sz w:val="26"/>
              <w14:ligatures w14:val="none"/>
            </w:rPr>
          </w:rPrChange>
        </w:rPr>
        <w:t>Article V: Removal of Members and Executives</w:t>
      </w:r>
    </w:p>
    <w:p w14:paraId="36F72AD9" w14:textId="77777777" w:rsidR="002439F9" w:rsidRDefault="00000000">
      <w:pPr>
        <w:ind w:left="-5" w:right="12"/>
        <w:rPr>
          <w:rPrChange w:id="276" w:author="Author" w:date="2024-10-09T14:35:00Z">
            <w:rPr>
              <w:rFonts w:ascii="Open Sans" w:hAnsi="Open Sans"/>
              <w:color w:val="333333"/>
              <w:kern w:val="0"/>
              <w:sz w:val="26"/>
              <w14:ligatures w14:val="none"/>
            </w:rPr>
          </w:rPrChange>
        </w:rPr>
        <w:pPrChange w:id="277" w:author="Author" w:date="2024-10-09T14:35:00Z">
          <w:pPr>
            <w:shd w:val="clear" w:color="auto" w:fill="FFFFFF"/>
          </w:pPr>
        </w:pPrChange>
      </w:pPr>
      <w:r>
        <w:rPr>
          <w:rPrChange w:id="278" w:author="Author" w:date="2024-10-09T14:35:00Z">
            <w:rPr>
              <w:rFonts w:ascii="Open Sans" w:hAnsi="Open Sans"/>
              <w:color w:val="333333"/>
              <w:kern w:val="0"/>
              <w:sz w:val="26"/>
              <w14:ligatures w14:val="none"/>
            </w:rPr>
          </w:rPrChange>
        </w:rPr>
        <w:t>5.1 The process for removing a member or executive may be initiated when a committee of no less than three (3) non-executive general members and two (2) executives appointed by the general membership to investigate a complaint determines that:</w:t>
      </w:r>
    </w:p>
    <w:p w14:paraId="4333876C" w14:textId="77777777" w:rsidR="002439F9" w:rsidRDefault="00000000">
      <w:pPr>
        <w:ind w:left="-5" w:right="12"/>
        <w:rPr>
          <w:rPrChange w:id="279" w:author="Author" w:date="2024-10-09T14:35:00Z">
            <w:rPr>
              <w:rFonts w:ascii="Open Sans" w:hAnsi="Open Sans"/>
              <w:color w:val="333333"/>
              <w:kern w:val="0"/>
              <w:sz w:val="26"/>
              <w14:ligatures w14:val="none"/>
            </w:rPr>
          </w:rPrChange>
        </w:rPr>
        <w:pPrChange w:id="280" w:author="Author" w:date="2024-10-09T14:35:00Z">
          <w:pPr>
            <w:shd w:val="clear" w:color="auto" w:fill="FFFFFF"/>
          </w:pPr>
        </w:pPrChange>
      </w:pPr>
      <w:r>
        <w:rPr>
          <w:rPrChange w:id="281" w:author="Author" w:date="2024-10-09T14:35:00Z">
            <w:rPr>
              <w:rFonts w:ascii="Open Sans" w:hAnsi="Open Sans"/>
              <w:color w:val="333333"/>
              <w:kern w:val="0"/>
              <w:sz w:val="26"/>
              <w14:ligatures w14:val="none"/>
            </w:rPr>
          </w:rPrChange>
        </w:rPr>
        <w:t xml:space="preserve">5.1.1 A member or executive has engaged in unlawful actions or </w:t>
      </w:r>
      <w:proofErr w:type="gramStart"/>
      <w:r>
        <w:rPr>
          <w:rPrChange w:id="282" w:author="Author" w:date="2024-10-09T14:35:00Z">
            <w:rPr>
              <w:rFonts w:ascii="Open Sans" w:hAnsi="Open Sans"/>
              <w:color w:val="333333"/>
              <w:kern w:val="0"/>
              <w:sz w:val="26"/>
              <w14:ligatures w14:val="none"/>
            </w:rPr>
          </w:rPrChange>
        </w:rPr>
        <w:t>activities;</w:t>
      </w:r>
      <w:proofErr w:type="gramEnd"/>
    </w:p>
    <w:p w14:paraId="2ADF03BE" w14:textId="77777777" w:rsidR="002439F9" w:rsidRDefault="00000000">
      <w:pPr>
        <w:ind w:left="-5" w:right="12"/>
        <w:rPr>
          <w:rPrChange w:id="283" w:author="Author" w:date="2024-10-09T14:35:00Z">
            <w:rPr>
              <w:rFonts w:ascii="Open Sans" w:hAnsi="Open Sans"/>
              <w:color w:val="333333"/>
              <w:kern w:val="0"/>
              <w:sz w:val="26"/>
              <w14:ligatures w14:val="none"/>
            </w:rPr>
          </w:rPrChange>
        </w:rPr>
        <w:pPrChange w:id="284" w:author="Author" w:date="2024-10-09T14:35:00Z">
          <w:pPr>
            <w:shd w:val="clear" w:color="auto" w:fill="FFFFFF"/>
          </w:pPr>
        </w:pPrChange>
      </w:pPr>
      <w:r>
        <w:rPr>
          <w:rPrChange w:id="285" w:author="Author" w:date="2024-10-09T14:35:00Z">
            <w:rPr>
              <w:rFonts w:ascii="Open Sans" w:hAnsi="Open Sans"/>
              <w:color w:val="333333"/>
              <w:kern w:val="0"/>
              <w:sz w:val="26"/>
              <w14:ligatures w14:val="none"/>
            </w:rPr>
          </w:rPrChange>
        </w:rPr>
        <w:t xml:space="preserve">5.1.2 A member or executive has violated the </w:t>
      </w:r>
      <w:proofErr w:type="gramStart"/>
      <w:r>
        <w:rPr>
          <w:rPrChange w:id="286" w:author="Author" w:date="2024-10-09T14:35:00Z">
            <w:rPr>
              <w:rFonts w:ascii="Open Sans" w:hAnsi="Open Sans"/>
              <w:color w:val="333333"/>
              <w:kern w:val="0"/>
              <w:sz w:val="26"/>
              <w14:ligatures w14:val="none"/>
            </w:rPr>
          </w:rPrChange>
        </w:rPr>
        <w:t>constitution;</w:t>
      </w:r>
      <w:proofErr w:type="gramEnd"/>
    </w:p>
    <w:p w14:paraId="489F4AC4" w14:textId="77777777" w:rsidR="002439F9" w:rsidRDefault="00000000">
      <w:pPr>
        <w:ind w:left="-5" w:right="12"/>
        <w:rPr>
          <w:rPrChange w:id="287" w:author="Author" w:date="2024-10-09T14:35:00Z">
            <w:rPr>
              <w:rFonts w:ascii="Open Sans" w:hAnsi="Open Sans"/>
              <w:color w:val="333333"/>
              <w:kern w:val="0"/>
              <w:sz w:val="26"/>
              <w14:ligatures w14:val="none"/>
            </w:rPr>
          </w:rPrChange>
        </w:rPr>
        <w:pPrChange w:id="288" w:author="Author" w:date="2024-10-09T14:35:00Z">
          <w:pPr>
            <w:shd w:val="clear" w:color="auto" w:fill="FFFFFF"/>
          </w:pPr>
        </w:pPrChange>
      </w:pPr>
      <w:r>
        <w:rPr>
          <w:rPrChange w:id="289" w:author="Author" w:date="2024-10-09T14:35:00Z">
            <w:rPr>
              <w:rFonts w:ascii="Open Sans" w:hAnsi="Open Sans"/>
              <w:color w:val="333333"/>
              <w:kern w:val="0"/>
              <w:sz w:val="26"/>
              <w14:ligatures w14:val="none"/>
            </w:rPr>
          </w:rPrChange>
        </w:rPr>
        <w:t xml:space="preserve">5.1.3 A member or executive has violated University of Toronto policies, procedures, or </w:t>
      </w:r>
      <w:proofErr w:type="gramStart"/>
      <w:r>
        <w:rPr>
          <w:rPrChange w:id="290" w:author="Author" w:date="2024-10-09T14:35:00Z">
            <w:rPr>
              <w:rFonts w:ascii="Open Sans" w:hAnsi="Open Sans"/>
              <w:color w:val="333333"/>
              <w:kern w:val="0"/>
              <w:sz w:val="26"/>
              <w14:ligatures w14:val="none"/>
            </w:rPr>
          </w:rPrChange>
        </w:rPr>
        <w:t>guidelines;</w:t>
      </w:r>
      <w:proofErr w:type="gramEnd"/>
    </w:p>
    <w:p w14:paraId="22042AA1" w14:textId="77777777" w:rsidR="002439F9" w:rsidRDefault="00000000">
      <w:pPr>
        <w:ind w:left="-5" w:right="12"/>
        <w:rPr>
          <w:rPrChange w:id="291" w:author="Author" w:date="2024-10-09T14:35:00Z">
            <w:rPr>
              <w:rFonts w:ascii="Open Sans" w:hAnsi="Open Sans"/>
              <w:color w:val="333333"/>
              <w:kern w:val="0"/>
              <w:sz w:val="26"/>
              <w14:ligatures w14:val="none"/>
            </w:rPr>
          </w:rPrChange>
        </w:rPr>
        <w:pPrChange w:id="292" w:author="Author" w:date="2024-10-09T14:35:00Z">
          <w:pPr>
            <w:shd w:val="clear" w:color="auto" w:fill="FFFFFF"/>
          </w:pPr>
        </w:pPrChange>
      </w:pPr>
      <w:r>
        <w:rPr>
          <w:rPrChange w:id="293" w:author="Author" w:date="2024-10-09T14:35:00Z">
            <w:rPr>
              <w:rFonts w:ascii="Open Sans" w:hAnsi="Open Sans"/>
              <w:color w:val="333333"/>
              <w:kern w:val="0"/>
              <w:sz w:val="26"/>
              <w14:ligatures w14:val="none"/>
            </w:rPr>
          </w:rPrChange>
        </w:rPr>
        <w:t xml:space="preserve">5.1.4 A member or executive has violated the rights of a fellow </w:t>
      </w:r>
      <w:proofErr w:type="gramStart"/>
      <w:r>
        <w:rPr>
          <w:rPrChange w:id="294" w:author="Author" w:date="2024-10-09T14:35:00Z">
            <w:rPr>
              <w:rFonts w:ascii="Open Sans" w:hAnsi="Open Sans"/>
              <w:color w:val="333333"/>
              <w:kern w:val="0"/>
              <w:sz w:val="26"/>
              <w14:ligatures w14:val="none"/>
            </w:rPr>
          </w:rPrChange>
        </w:rPr>
        <w:t>member;</w:t>
      </w:r>
      <w:proofErr w:type="gramEnd"/>
    </w:p>
    <w:p w14:paraId="14E42BC5" w14:textId="77777777" w:rsidR="002439F9" w:rsidRDefault="00000000">
      <w:pPr>
        <w:ind w:left="-5" w:right="12"/>
        <w:rPr>
          <w:rPrChange w:id="295" w:author="Author" w:date="2024-10-09T14:35:00Z">
            <w:rPr>
              <w:rFonts w:ascii="Open Sans" w:hAnsi="Open Sans"/>
              <w:color w:val="333333"/>
              <w:kern w:val="0"/>
              <w:sz w:val="26"/>
              <w14:ligatures w14:val="none"/>
            </w:rPr>
          </w:rPrChange>
        </w:rPr>
        <w:pPrChange w:id="296" w:author="Author" w:date="2024-10-09T14:35:00Z">
          <w:pPr>
            <w:shd w:val="clear" w:color="auto" w:fill="FFFFFF"/>
          </w:pPr>
        </w:pPrChange>
      </w:pPr>
      <w:r>
        <w:rPr>
          <w:rPrChange w:id="297" w:author="Author" w:date="2024-10-09T14:35:00Z">
            <w:rPr>
              <w:rFonts w:ascii="Open Sans" w:hAnsi="Open Sans"/>
              <w:color w:val="333333"/>
              <w:kern w:val="0"/>
              <w:sz w:val="26"/>
              <w14:ligatures w14:val="none"/>
            </w:rPr>
          </w:rPrChange>
        </w:rPr>
        <w:t xml:space="preserve">5.1.5 A member or executive has not fulfilled their organizational </w:t>
      </w:r>
      <w:proofErr w:type="gramStart"/>
      <w:r>
        <w:rPr>
          <w:rPrChange w:id="298" w:author="Author" w:date="2024-10-09T14:35:00Z">
            <w:rPr>
              <w:rFonts w:ascii="Open Sans" w:hAnsi="Open Sans"/>
              <w:color w:val="333333"/>
              <w:kern w:val="0"/>
              <w:sz w:val="26"/>
              <w14:ligatures w14:val="none"/>
            </w:rPr>
          </w:rPrChange>
        </w:rPr>
        <w:t>responsibilities;</w:t>
      </w:r>
      <w:proofErr w:type="gramEnd"/>
    </w:p>
    <w:p w14:paraId="106FF0C6" w14:textId="77777777" w:rsidR="002439F9" w:rsidRDefault="00000000">
      <w:pPr>
        <w:ind w:left="-5" w:right="12"/>
        <w:rPr>
          <w:rPrChange w:id="299" w:author="Author" w:date="2024-10-09T14:35:00Z">
            <w:rPr>
              <w:rFonts w:ascii="Open Sans" w:hAnsi="Open Sans"/>
              <w:color w:val="333333"/>
              <w:kern w:val="0"/>
              <w:sz w:val="26"/>
              <w14:ligatures w14:val="none"/>
            </w:rPr>
          </w:rPrChange>
        </w:rPr>
        <w:pPrChange w:id="300" w:author="Author" w:date="2024-10-09T14:35:00Z">
          <w:pPr>
            <w:shd w:val="clear" w:color="auto" w:fill="FFFFFF"/>
          </w:pPr>
        </w:pPrChange>
      </w:pPr>
      <w:r>
        <w:rPr>
          <w:rPrChange w:id="301" w:author="Author" w:date="2024-10-09T14:35:00Z">
            <w:rPr>
              <w:rFonts w:ascii="Open Sans" w:hAnsi="Open Sans"/>
              <w:color w:val="333333"/>
              <w:kern w:val="0"/>
              <w:sz w:val="26"/>
              <w14:ligatures w14:val="none"/>
            </w:rPr>
          </w:rPrChange>
        </w:rPr>
        <w:t xml:space="preserve">5.1.6 Other criteria deemed to be appropriate by the Executive Committee in consultation with and approved by </w:t>
      </w:r>
      <w:proofErr w:type="gramStart"/>
      <w:r>
        <w:rPr>
          <w:rPrChange w:id="302" w:author="Author" w:date="2024-10-09T14:35:00Z">
            <w:rPr>
              <w:rFonts w:ascii="Open Sans" w:hAnsi="Open Sans"/>
              <w:color w:val="333333"/>
              <w:kern w:val="0"/>
              <w:sz w:val="26"/>
              <w14:ligatures w14:val="none"/>
            </w:rPr>
          </w:rPrChange>
        </w:rPr>
        <w:t>a majority of</w:t>
      </w:r>
      <w:proofErr w:type="gramEnd"/>
      <w:r>
        <w:rPr>
          <w:rPrChange w:id="303" w:author="Author" w:date="2024-10-09T14:35:00Z">
            <w:rPr>
              <w:rFonts w:ascii="Open Sans" w:hAnsi="Open Sans"/>
              <w:color w:val="333333"/>
              <w:kern w:val="0"/>
              <w:sz w:val="26"/>
              <w14:ligatures w14:val="none"/>
            </w:rPr>
          </w:rPrChange>
        </w:rPr>
        <w:t xml:space="preserve"> the general membership.</w:t>
      </w:r>
    </w:p>
    <w:p w14:paraId="317484FE" w14:textId="77777777" w:rsidR="002439F9" w:rsidRDefault="00000000">
      <w:pPr>
        <w:ind w:left="-5" w:right="12"/>
        <w:rPr>
          <w:rPrChange w:id="304" w:author="Author" w:date="2024-10-09T14:35:00Z">
            <w:rPr>
              <w:rFonts w:ascii="Open Sans" w:hAnsi="Open Sans"/>
              <w:color w:val="333333"/>
              <w:kern w:val="0"/>
              <w:sz w:val="26"/>
              <w14:ligatures w14:val="none"/>
            </w:rPr>
          </w:rPrChange>
        </w:rPr>
        <w:pPrChange w:id="305" w:author="Author" w:date="2024-10-09T14:35:00Z">
          <w:pPr>
            <w:shd w:val="clear" w:color="auto" w:fill="FFFFFF"/>
          </w:pPr>
        </w:pPrChange>
      </w:pPr>
      <w:r>
        <w:rPr>
          <w:rPrChange w:id="306" w:author="Author" w:date="2024-10-09T14:35:00Z">
            <w:rPr>
              <w:rFonts w:ascii="Open Sans" w:hAnsi="Open Sans"/>
              <w:color w:val="333333"/>
              <w:kern w:val="0"/>
              <w:sz w:val="26"/>
              <w14:ligatures w14:val="none"/>
            </w:rPr>
          </w:rPrChange>
        </w:rPr>
        <w:t>5.2 The process for removing a member or executive may also be initiated when:</w:t>
      </w:r>
    </w:p>
    <w:p w14:paraId="5E1ECC6E" w14:textId="468C2AF7" w:rsidR="002439F9" w:rsidRDefault="00000000">
      <w:pPr>
        <w:ind w:left="-5" w:right="12"/>
        <w:rPr>
          <w:rPrChange w:id="307" w:author="Author" w:date="2024-10-09T14:35:00Z">
            <w:rPr>
              <w:rFonts w:ascii="Open Sans" w:hAnsi="Open Sans"/>
              <w:color w:val="333333"/>
              <w:kern w:val="0"/>
              <w:sz w:val="26"/>
              <w14:ligatures w14:val="none"/>
            </w:rPr>
          </w:rPrChange>
        </w:rPr>
        <w:pPrChange w:id="308" w:author="Author" w:date="2024-10-09T14:35:00Z">
          <w:pPr>
            <w:shd w:val="clear" w:color="auto" w:fill="FFFFFF"/>
          </w:pPr>
        </w:pPrChange>
      </w:pPr>
      <w:r>
        <w:rPr>
          <w:rPrChange w:id="309" w:author="Author" w:date="2024-10-09T14:35:00Z">
            <w:rPr>
              <w:rFonts w:ascii="Open Sans" w:hAnsi="Open Sans"/>
              <w:color w:val="333333"/>
              <w:kern w:val="0"/>
              <w:sz w:val="26"/>
              <w14:ligatures w14:val="none"/>
            </w:rPr>
          </w:rPrChange>
        </w:rPr>
        <w:lastRenderedPageBreak/>
        <w:t xml:space="preserve">5.2.1 A petition calling for a vote and bearing the signatures of </w:t>
      </w:r>
      <w:proofErr w:type="gramStart"/>
      <w:r>
        <w:rPr>
          <w:rPrChange w:id="310" w:author="Author" w:date="2024-10-09T14:35:00Z">
            <w:rPr>
              <w:rFonts w:ascii="Open Sans" w:hAnsi="Open Sans"/>
              <w:color w:val="333333"/>
              <w:kern w:val="0"/>
              <w:sz w:val="26"/>
              <w14:ligatures w14:val="none"/>
            </w:rPr>
          </w:rPrChange>
        </w:rPr>
        <w:t>a majority of</w:t>
      </w:r>
      <w:proofErr w:type="gramEnd"/>
      <w:r>
        <w:rPr>
          <w:rPrChange w:id="311" w:author="Author" w:date="2024-10-09T14:35:00Z">
            <w:rPr>
              <w:rFonts w:ascii="Open Sans" w:hAnsi="Open Sans"/>
              <w:color w:val="333333"/>
              <w:kern w:val="0"/>
              <w:sz w:val="26"/>
              <w14:ligatures w14:val="none"/>
            </w:rPr>
          </w:rPrChange>
        </w:rPr>
        <w:t xml:space="preserve"> the general membership is submitted to any member of the executive</w:t>
      </w:r>
      <w:del w:id="312" w:author="Author" w:date="2024-10-09T14:35:00Z">
        <w:r w:rsidR="00B801B6" w:rsidRPr="00B801B6">
          <w:rPr>
            <w:rFonts w:ascii="Open Sans" w:eastAsia="Times New Roman" w:hAnsi="Open Sans" w:cs="Open Sans"/>
            <w:color w:val="333333"/>
            <w:kern w:val="0"/>
            <w:sz w:val="26"/>
            <w:szCs w:val="26"/>
            <w14:ligatures w14:val="none"/>
          </w:rPr>
          <w:delText>.</w:delText>
        </w:r>
      </w:del>
      <w:ins w:id="313" w:author="Author" w:date="2024-10-09T14:35:00Z">
        <w:r>
          <w:t>;</w:t>
        </w:r>
      </w:ins>
    </w:p>
    <w:p w14:paraId="5E956EBA" w14:textId="77777777" w:rsidR="002439F9" w:rsidRDefault="00000000">
      <w:pPr>
        <w:ind w:left="-5" w:right="12"/>
        <w:rPr>
          <w:rPrChange w:id="314" w:author="Author" w:date="2024-10-09T14:35:00Z">
            <w:rPr>
              <w:rFonts w:ascii="Open Sans" w:hAnsi="Open Sans"/>
              <w:color w:val="333333"/>
              <w:kern w:val="0"/>
              <w:sz w:val="26"/>
              <w14:ligatures w14:val="none"/>
            </w:rPr>
          </w:rPrChange>
        </w:rPr>
        <w:pPrChange w:id="315" w:author="Author" w:date="2024-10-09T14:35:00Z">
          <w:pPr>
            <w:shd w:val="clear" w:color="auto" w:fill="FFFFFF"/>
          </w:pPr>
        </w:pPrChange>
      </w:pPr>
      <w:r>
        <w:rPr>
          <w:rPrChange w:id="316" w:author="Author" w:date="2024-10-09T14:35:00Z">
            <w:rPr>
              <w:rFonts w:ascii="Open Sans" w:hAnsi="Open Sans"/>
              <w:color w:val="333333"/>
              <w:kern w:val="0"/>
              <w:sz w:val="26"/>
              <w14:ligatures w14:val="none"/>
            </w:rPr>
          </w:rPrChange>
        </w:rPr>
        <w:t>5.2.2 A motion for a removal vote is put forward by any member of the executive and passed by a two-thirds majority vote of the executives. The individual facing potential removal vote is entitled to vote on the motion if they are an executive or be given an opportunity to explain themselves if they are a non-executive general member.</w:t>
      </w:r>
    </w:p>
    <w:p w14:paraId="25C5BC73" w14:textId="77777777" w:rsidR="002439F9" w:rsidRDefault="00000000">
      <w:pPr>
        <w:ind w:left="-5" w:right="12"/>
        <w:rPr>
          <w:rPrChange w:id="317" w:author="Author" w:date="2024-10-09T14:35:00Z">
            <w:rPr>
              <w:rFonts w:ascii="Open Sans" w:hAnsi="Open Sans"/>
              <w:color w:val="333333"/>
              <w:kern w:val="0"/>
              <w:sz w:val="26"/>
              <w14:ligatures w14:val="none"/>
            </w:rPr>
          </w:rPrChange>
        </w:rPr>
        <w:pPrChange w:id="318" w:author="Author" w:date="2024-10-09T14:35:00Z">
          <w:pPr>
            <w:shd w:val="clear" w:color="auto" w:fill="FFFFFF"/>
          </w:pPr>
        </w:pPrChange>
      </w:pPr>
      <w:r>
        <w:rPr>
          <w:rPrChange w:id="319" w:author="Author" w:date="2024-10-09T14:35:00Z">
            <w:rPr>
              <w:rFonts w:ascii="Open Sans" w:hAnsi="Open Sans"/>
              <w:color w:val="333333"/>
              <w:kern w:val="0"/>
              <w:sz w:val="26"/>
              <w14:ligatures w14:val="none"/>
            </w:rPr>
          </w:rPrChange>
        </w:rPr>
        <w:t xml:space="preserve">5.3 The removal of members and executives will be facilitated by a </w:t>
      </w:r>
      <w:proofErr w:type="gramStart"/>
      <w:r>
        <w:rPr>
          <w:rPrChange w:id="320" w:author="Author" w:date="2024-10-09T14:35:00Z">
            <w:rPr>
              <w:rFonts w:ascii="Open Sans" w:hAnsi="Open Sans"/>
              <w:color w:val="333333"/>
              <w:kern w:val="0"/>
              <w:sz w:val="26"/>
              <w14:ligatures w14:val="none"/>
            </w:rPr>
          </w:rPrChange>
        </w:rPr>
        <w:t>three tier</w:t>
      </w:r>
      <w:proofErr w:type="gramEnd"/>
      <w:r>
        <w:rPr>
          <w:rPrChange w:id="321" w:author="Author" w:date="2024-10-09T14:35:00Z">
            <w:rPr>
              <w:rFonts w:ascii="Open Sans" w:hAnsi="Open Sans"/>
              <w:color w:val="333333"/>
              <w:kern w:val="0"/>
              <w:sz w:val="26"/>
              <w14:ligatures w14:val="none"/>
            </w:rPr>
          </w:rPrChange>
        </w:rPr>
        <w:t xml:space="preserve"> procedure which operates as follows:</w:t>
      </w:r>
    </w:p>
    <w:p w14:paraId="2DDB4A51" w14:textId="77777777" w:rsidR="002439F9" w:rsidRDefault="00000000">
      <w:pPr>
        <w:ind w:left="-5" w:right="12"/>
        <w:rPr>
          <w:rPrChange w:id="322" w:author="Author" w:date="2024-10-09T14:35:00Z">
            <w:rPr>
              <w:rFonts w:ascii="Open Sans" w:hAnsi="Open Sans"/>
              <w:color w:val="333333"/>
              <w:kern w:val="0"/>
              <w:sz w:val="26"/>
              <w14:ligatures w14:val="none"/>
            </w:rPr>
          </w:rPrChange>
        </w:rPr>
        <w:pPrChange w:id="323" w:author="Author" w:date="2024-10-09T14:35:00Z">
          <w:pPr>
            <w:shd w:val="clear" w:color="auto" w:fill="FFFFFF"/>
          </w:pPr>
        </w:pPrChange>
      </w:pPr>
      <w:r>
        <w:rPr>
          <w:rPrChange w:id="324" w:author="Author" w:date="2024-10-09T14:35:00Z">
            <w:rPr>
              <w:rFonts w:ascii="Open Sans" w:hAnsi="Open Sans"/>
              <w:color w:val="333333"/>
              <w:kern w:val="0"/>
              <w:sz w:val="26"/>
              <w14:ligatures w14:val="none"/>
            </w:rPr>
          </w:rPrChange>
        </w:rPr>
        <w:t>5.3.1 First Tier:</w:t>
      </w:r>
    </w:p>
    <w:p w14:paraId="50BEC44A" w14:textId="0A5918FB" w:rsidR="002439F9" w:rsidRDefault="00B801B6">
      <w:pPr>
        <w:numPr>
          <w:ilvl w:val="0"/>
          <w:numId w:val="1"/>
        </w:numPr>
        <w:ind w:right="12"/>
        <w:rPr>
          <w:rPrChange w:id="325" w:author="Author" w:date="2024-10-09T14:35:00Z">
            <w:rPr>
              <w:rFonts w:ascii="Open Sans" w:hAnsi="Open Sans"/>
              <w:color w:val="333333"/>
              <w:kern w:val="0"/>
              <w:sz w:val="26"/>
              <w14:ligatures w14:val="none"/>
            </w:rPr>
          </w:rPrChange>
        </w:rPr>
        <w:pPrChange w:id="326" w:author="Author" w:date="2024-10-09T14:35:00Z">
          <w:pPr>
            <w:shd w:val="clear" w:color="auto" w:fill="FFFFFF"/>
          </w:pPr>
        </w:pPrChange>
      </w:pPr>
      <w:del w:id="327"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28" w:author="Author" w:date="2024-10-09T14:35:00Z">
            <w:rPr>
              <w:rFonts w:ascii="Open Sans" w:hAnsi="Open Sans"/>
              <w:color w:val="333333"/>
              <w:kern w:val="0"/>
              <w:sz w:val="26"/>
              <w14:ligatures w14:val="none"/>
            </w:rPr>
          </w:rPrChange>
        </w:rPr>
        <w:t>The executive or member will be warned both verbally and in writing that their behavior constitutes grounds for removal from the organization and that it should cease effective immediately.</w:t>
      </w:r>
    </w:p>
    <w:p w14:paraId="417D33EF" w14:textId="77777777" w:rsidR="002439F9" w:rsidRDefault="00000000">
      <w:pPr>
        <w:ind w:left="-5" w:right="12"/>
        <w:rPr>
          <w:rPrChange w:id="329" w:author="Author" w:date="2024-10-09T14:35:00Z">
            <w:rPr>
              <w:rFonts w:ascii="Open Sans" w:hAnsi="Open Sans"/>
              <w:color w:val="333333"/>
              <w:kern w:val="0"/>
              <w:sz w:val="26"/>
              <w14:ligatures w14:val="none"/>
            </w:rPr>
          </w:rPrChange>
        </w:rPr>
        <w:pPrChange w:id="330" w:author="Author" w:date="2024-10-09T14:35:00Z">
          <w:pPr>
            <w:shd w:val="clear" w:color="auto" w:fill="FFFFFF"/>
          </w:pPr>
        </w:pPrChange>
      </w:pPr>
      <w:r>
        <w:rPr>
          <w:rPrChange w:id="331" w:author="Author" w:date="2024-10-09T14:35:00Z">
            <w:rPr>
              <w:rFonts w:ascii="Open Sans" w:hAnsi="Open Sans"/>
              <w:color w:val="333333"/>
              <w:kern w:val="0"/>
              <w:sz w:val="26"/>
              <w14:ligatures w14:val="none"/>
            </w:rPr>
          </w:rPrChange>
        </w:rPr>
        <w:t>5.3.2 Second Tier:</w:t>
      </w:r>
    </w:p>
    <w:p w14:paraId="7B3E249F" w14:textId="17200118" w:rsidR="002439F9" w:rsidRDefault="00B801B6">
      <w:pPr>
        <w:numPr>
          <w:ilvl w:val="0"/>
          <w:numId w:val="1"/>
        </w:numPr>
        <w:ind w:right="12"/>
        <w:rPr>
          <w:rPrChange w:id="332" w:author="Author" w:date="2024-10-09T14:35:00Z">
            <w:rPr>
              <w:rFonts w:ascii="Open Sans" w:hAnsi="Open Sans"/>
              <w:color w:val="333333"/>
              <w:kern w:val="0"/>
              <w:sz w:val="26"/>
              <w14:ligatures w14:val="none"/>
            </w:rPr>
          </w:rPrChange>
        </w:rPr>
        <w:pPrChange w:id="333" w:author="Author" w:date="2024-10-09T14:35:00Z">
          <w:pPr>
            <w:shd w:val="clear" w:color="auto" w:fill="FFFFFF"/>
          </w:pPr>
        </w:pPrChange>
      </w:pPr>
      <w:del w:id="334"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35" w:author="Author" w:date="2024-10-09T14:35:00Z">
            <w:rPr>
              <w:rFonts w:ascii="Open Sans" w:hAnsi="Open Sans"/>
              <w:color w:val="333333"/>
              <w:kern w:val="0"/>
              <w:sz w:val="26"/>
              <w14:ligatures w14:val="none"/>
            </w:rPr>
          </w:rPrChange>
        </w:rPr>
        <w:t xml:space="preserve">Initiated because the member or executive has violated section 5.1 after receiving a </w:t>
      </w:r>
      <w:proofErr w:type="gramStart"/>
      <w:r w:rsidR="00000000">
        <w:rPr>
          <w:rPrChange w:id="336" w:author="Author" w:date="2024-10-09T14:35:00Z">
            <w:rPr>
              <w:rFonts w:ascii="Open Sans" w:hAnsi="Open Sans"/>
              <w:color w:val="333333"/>
              <w:kern w:val="0"/>
              <w:sz w:val="26"/>
              <w14:ligatures w14:val="none"/>
            </w:rPr>
          </w:rPrChange>
        </w:rPr>
        <w:t>first tier</w:t>
      </w:r>
      <w:proofErr w:type="gramEnd"/>
      <w:r w:rsidR="00000000">
        <w:rPr>
          <w:rPrChange w:id="337" w:author="Author" w:date="2024-10-09T14:35:00Z">
            <w:rPr>
              <w:rFonts w:ascii="Open Sans" w:hAnsi="Open Sans"/>
              <w:color w:val="333333"/>
              <w:kern w:val="0"/>
              <w:sz w:val="26"/>
              <w14:ligatures w14:val="none"/>
            </w:rPr>
          </w:rPrChange>
        </w:rPr>
        <w:t xml:space="preserve"> warning relative to a particular action or behavior.</w:t>
      </w:r>
    </w:p>
    <w:p w14:paraId="1A0FEEEF" w14:textId="65AF579B" w:rsidR="002439F9" w:rsidRDefault="00B801B6">
      <w:pPr>
        <w:numPr>
          <w:ilvl w:val="0"/>
          <w:numId w:val="1"/>
        </w:numPr>
        <w:ind w:right="12"/>
        <w:rPr>
          <w:rPrChange w:id="338" w:author="Author" w:date="2024-10-09T14:35:00Z">
            <w:rPr>
              <w:rFonts w:ascii="Open Sans" w:hAnsi="Open Sans"/>
              <w:color w:val="333333"/>
              <w:kern w:val="0"/>
              <w:sz w:val="26"/>
              <w14:ligatures w14:val="none"/>
            </w:rPr>
          </w:rPrChange>
        </w:rPr>
        <w:pPrChange w:id="339" w:author="Author" w:date="2024-10-09T14:35:00Z">
          <w:pPr>
            <w:shd w:val="clear" w:color="auto" w:fill="FFFFFF"/>
          </w:pPr>
        </w:pPrChange>
      </w:pPr>
      <w:del w:id="340"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41" w:author="Author" w:date="2024-10-09T14:35:00Z">
            <w:rPr>
              <w:rFonts w:ascii="Open Sans" w:hAnsi="Open Sans"/>
              <w:color w:val="333333"/>
              <w:kern w:val="0"/>
              <w:sz w:val="26"/>
              <w14:ligatures w14:val="none"/>
            </w:rPr>
          </w:rPrChange>
        </w:rPr>
        <w:t>The Vice President</w:t>
      </w:r>
      <w:del w:id="342" w:author="Author" w:date="2024-10-09T14:35:00Z">
        <w:r w:rsidRPr="00B801B6">
          <w:rPr>
            <w:rFonts w:ascii="Open Sans" w:eastAsia="Times New Roman" w:hAnsi="Open Sans" w:cs="Open Sans"/>
            <w:color w:val="333333"/>
            <w:kern w:val="0"/>
            <w:sz w:val="26"/>
            <w:szCs w:val="26"/>
            <w14:ligatures w14:val="none"/>
          </w:rPr>
          <w:delText xml:space="preserve"> Human Resources</w:delText>
        </w:r>
      </w:del>
      <w:r w:rsidR="00000000">
        <w:rPr>
          <w:rPrChange w:id="343" w:author="Author" w:date="2024-10-09T14:35:00Z">
            <w:rPr>
              <w:rFonts w:ascii="Open Sans" w:hAnsi="Open Sans"/>
              <w:color w:val="333333"/>
              <w:kern w:val="0"/>
              <w:sz w:val="26"/>
              <w14:ligatures w14:val="none"/>
            </w:rPr>
          </w:rPrChange>
        </w:rPr>
        <w:t xml:space="preserve"> will be responsible for contacting the executive or member and facilitating training or suggesting best practices on how to correct the issues of concern.</w:t>
      </w:r>
    </w:p>
    <w:p w14:paraId="704E145F" w14:textId="09226768" w:rsidR="002439F9" w:rsidRDefault="00B801B6">
      <w:pPr>
        <w:numPr>
          <w:ilvl w:val="0"/>
          <w:numId w:val="1"/>
        </w:numPr>
        <w:ind w:right="12"/>
        <w:rPr>
          <w:rPrChange w:id="344" w:author="Author" w:date="2024-10-09T14:35:00Z">
            <w:rPr>
              <w:rFonts w:ascii="Open Sans" w:hAnsi="Open Sans"/>
              <w:color w:val="333333"/>
              <w:kern w:val="0"/>
              <w:sz w:val="26"/>
              <w14:ligatures w14:val="none"/>
            </w:rPr>
          </w:rPrChange>
        </w:rPr>
        <w:pPrChange w:id="345" w:author="Author" w:date="2024-10-09T14:35:00Z">
          <w:pPr>
            <w:shd w:val="clear" w:color="auto" w:fill="FFFFFF"/>
          </w:pPr>
        </w:pPrChange>
      </w:pPr>
      <w:del w:id="346"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47" w:author="Author" w:date="2024-10-09T14:35:00Z">
            <w:rPr>
              <w:rFonts w:ascii="Open Sans" w:hAnsi="Open Sans"/>
              <w:color w:val="333333"/>
              <w:kern w:val="0"/>
              <w:sz w:val="26"/>
              <w14:ligatures w14:val="none"/>
            </w:rPr>
          </w:rPrChange>
        </w:rPr>
        <w:t>The Vice President</w:t>
      </w:r>
      <w:del w:id="348" w:author="Author" w:date="2024-10-09T14:35:00Z">
        <w:r w:rsidRPr="00B801B6">
          <w:rPr>
            <w:rFonts w:ascii="Open Sans" w:eastAsia="Times New Roman" w:hAnsi="Open Sans" w:cs="Open Sans"/>
            <w:color w:val="333333"/>
            <w:kern w:val="0"/>
            <w:sz w:val="26"/>
            <w:szCs w:val="26"/>
            <w14:ligatures w14:val="none"/>
          </w:rPr>
          <w:delText xml:space="preserve"> Human Resources</w:delText>
        </w:r>
      </w:del>
      <w:r w:rsidR="00000000">
        <w:rPr>
          <w:rPrChange w:id="349" w:author="Author" w:date="2024-10-09T14:35:00Z">
            <w:rPr>
              <w:rFonts w:ascii="Open Sans" w:hAnsi="Open Sans"/>
              <w:color w:val="333333"/>
              <w:kern w:val="0"/>
              <w:sz w:val="26"/>
              <w14:ligatures w14:val="none"/>
            </w:rPr>
          </w:rPrChange>
        </w:rPr>
        <w:t xml:space="preserve"> must address all complaints in writing by formulating an action plan and timeline to correct any issues involving executives or members within fourteen (14) calendar days.</w:t>
      </w:r>
    </w:p>
    <w:p w14:paraId="7E7080A3" w14:textId="119A6127" w:rsidR="002439F9" w:rsidRDefault="00B801B6">
      <w:pPr>
        <w:numPr>
          <w:ilvl w:val="0"/>
          <w:numId w:val="1"/>
        </w:numPr>
        <w:ind w:right="12"/>
        <w:rPr>
          <w:rPrChange w:id="350" w:author="Author" w:date="2024-10-09T14:35:00Z">
            <w:rPr>
              <w:rFonts w:ascii="Open Sans" w:hAnsi="Open Sans"/>
              <w:color w:val="333333"/>
              <w:kern w:val="0"/>
              <w:sz w:val="26"/>
              <w14:ligatures w14:val="none"/>
            </w:rPr>
          </w:rPrChange>
        </w:rPr>
        <w:pPrChange w:id="351" w:author="Author" w:date="2024-10-09T14:35:00Z">
          <w:pPr>
            <w:shd w:val="clear" w:color="auto" w:fill="FFFFFF"/>
          </w:pPr>
        </w:pPrChange>
      </w:pPr>
      <w:del w:id="352"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53" w:author="Author" w:date="2024-10-09T14:35:00Z">
            <w:rPr>
              <w:rFonts w:ascii="Open Sans" w:hAnsi="Open Sans"/>
              <w:color w:val="333333"/>
              <w:kern w:val="0"/>
              <w:sz w:val="26"/>
              <w14:ligatures w14:val="none"/>
            </w:rPr>
          </w:rPrChange>
        </w:rPr>
        <w:t xml:space="preserve">The executive or member accused of violating section 5.1 will be given fourteen (14) calendar days from receiving the Vice President </w:t>
      </w:r>
      <w:del w:id="354" w:author="Author" w:date="2024-10-09T14:35:00Z">
        <w:r w:rsidRPr="00B801B6">
          <w:rPr>
            <w:rFonts w:ascii="Open Sans" w:eastAsia="Times New Roman" w:hAnsi="Open Sans" w:cs="Open Sans"/>
            <w:color w:val="333333"/>
            <w:kern w:val="0"/>
            <w:sz w:val="26"/>
            <w:szCs w:val="26"/>
            <w14:ligatures w14:val="none"/>
          </w:rPr>
          <w:delText xml:space="preserve">Human Resources’ </w:delText>
        </w:r>
      </w:del>
      <w:r w:rsidR="00000000">
        <w:rPr>
          <w:rPrChange w:id="355" w:author="Author" w:date="2024-10-09T14:35:00Z">
            <w:rPr>
              <w:rFonts w:ascii="Open Sans" w:hAnsi="Open Sans"/>
              <w:color w:val="333333"/>
              <w:kern w:val="0"/>
              <w:sz w:val="26"/>
              <w14:ligatures w14:val="none"/>
            </w:rPr>
          </w:rPrChange>
        </w:rPr>
        <w:t>written response to demonstrate progress or correction of behavior.</w:t>
      </w:r>
    </w:p>
    <w:p w14:paraId="3D03DE6F" w14:textId="77777777" w:rsidR="002439F9" w:rsidRDefault="00000000">
      <w:pPr>
        <w:ind w:left="-5" w:right="12"/>
        <w:rPr>
          <w:rPrChange w:id="356" w:author="Author" w:date="2024-10-09T14:35:00Z">
            <w:rPr>
              <w:rFonts w:ascii="Open Sans" w:hAnsi="Open Sans"/>
              <w:color w:val="333333"/>
              <w:kern w:val="0"/>
              <w:sz w:val="26"/>
              <w14:ligatures w14:val="none"/>
            </w:rPr>
          </w:rPrChange>
        </w:rPr>
        <w:pPrChange w:id="357" w:author="Author" w:date="2024-10-09T14:35:00Z">
          <w:pPr>
            <w:shd w:val="clear" w:color="auto" w:fill="FFFFFF"/>
          </w:pPr>
        </w:pPrChange>
      </w:pPr>
      <w:r>
        <w:rPr>
          <w:rPrChange w:id="358" w:author="Author" w:date="2024-10-09T14:35:00Z">
            <w:rPr>
              <w:rFonts w:ascii="Open Sans" w:hAnsi="Open Sans"/>
              <w:color w:val="333333"/>
              <w:kern w:val="0"/>
              <w:sz w:val="26"/>
              <w14:ligatures w14:val="none"/>
            </w:rPr>
          </w:rPrChange>
        </w:rPr>
        <w:t>5.3.3 Third tier:</w:t>
      </w:r>
    </w:p>
    <w:p w14:paraId="58790D7B" w14:textId="6A8DD109" w:rsidR="002439F9" w:rsidRDefault="00B801B6">
      <w:pPr>
        <w:numPr>
          <w:ilvl w:val="0"/>
          <w:numId w:val="1"/>
        </w:numPr>
        <w:ind w:right="12"/>
        <w:rPr>
          <w:rPrChange w:id="359" w:author="Author" w:date="2024-10-09T14:35:00Z">
            <w:rPr>
              <w:rFonts w:ascii="Open Sans" w:hAnsi="Open Sans"/>
              <w:color w:val="333333"/>
              <w:kern w:val="0"/>
              <w:sz w:val="26"/>
              <w14:ligatures w14:val="none"/>
            </w:rPr>
          </w:rPrChange>
        </w:rPr>
        <w:pPrChange w:id="360" w:author="Author" w:date="2024-10-09T14:35:00Z">
          <w:pPr>
            <w:shd w:val="clear" w:color="auto" w:fill="FFFFFF"/>
          </w:pPr>
        </w:pPrChange>
      </w:pPr>
      <w:del w:id="361"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62" w:author="Author" w:date="2024-10-09T14:35:00Z">
            <w:rPr>
              <w:rFonts w:ascii="Open Sans" w:hAnsi="Open Sans"/>
              <w:color w:val="333333"/>
              <w:kern w:val="0"/>
              <w:sz w:val="26"/>
              <w14:ligatures w14:val="none"/>
            </w:rPr>
          </w:rPrChange>
        </w:rPr>
        <w:t>Initiated because the member or executive has violated section 5.1 after receiving second tier warning relative to a particular action or behavior.</w:t>
      </w:r>
    </w:p>
    <w:p w14:paraId="37071AA0" w14:textId="5D992521" w:rsidR="002439F9" w:rsidRDefault="00B801B6">
      <w:pPr>
        <w:numPr>
          <w:ilvl w:val="0"/>
          <w:numId w:val="1"/>
        </w:numPr>
        <w:ind w:right="12"/>
        <w:rPr>
          <w:rPrChange w:id="363" w:author="Author" w:date="2024-10-09T14:35:00Z">
            <w:rPr>
              <w:rFonts w:ascii="Open Sans" w:hAnsi="Open Sans"/>
              <w:color w:val="333333"/>
              <w:kern w:val="0"/>
              <w:sz w:val="26"/>
              <w14:ligatures w14:val="none"/>
            </w:rPr>
          </w:rPrChange>
        </w:rPr>
        <w:pPrChange w:id="364" w:author="Author" w:date="2024-10-09T14:35:00Z">
          <w:pPr>
            <w:shd w:val="clear" w:color="auto" w:fill="FFFFFF"/>
          </w:pPr>
        </w:pPrChange>
      </w:pPr>
      <w:del w:id="365"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66" w:author="Author" w:date="2024-10-09T14:35:00Z">
            <w:rPr>
              <w:rFonts w:ascii="Open Sans" w:hAnsi="Open Sans"/>
              <w:color w:val="333333"/>
              <w:kern w:val="0"/>
              <w:sz w:val="26"/>
              <w14:ligatures w14:val="none"/>
            </w:rPr>
          </w:rPrChange>
        </w:rPr>
        <w:t>The removal vote must take place at a valid general meeting of the membership. A representative supporting the motion for removal and the executive or member</w:t>
      </w:r>
      <w:ins w:id="367" w:author="Author" w:date="2024-10-09T14:35:00Z">
        <w:r w:rsidR="00000000">
          <w:t xml:space="preserve"> facing removal (or an individual they designate), may speak for up to five minutes each.</w:t>
        </w:r>
      </w:ins>
    </w:p>
    <w:p w14:paraId="57323B2E" w14:textId="77777777" w:rsidR="00B801B6" w:rsidRPr="00B801B6" w:rsidRDefault="00B801B6" w:rsidP="00B801B6">
      <w:pPr>
        <w:shd w:val="clear" w:color="auto" w:fill="FFFFFF"/>
        <w:rPr>
          <w:del w:id="368" w:author="Author" w:date="2024-10-09T14:35:00Z"/>
          <w:rFonts w:ascii="Open Sans" w:eastAsia="Times New Roman" w:hAnsi="Open Sans" w:cs="Open Sans"/>
          <w:color w:val="333333"/>
          <w:kern w:val="0"/>
          <w:sz w:val="26"/>
          <w:szCs w:val="26"/>
          <w14:ligatures w14:val="none"/>
        </w:rPr>
      </w:pPr>
      <w:del w:id="369" w:author="Author" w:date="2024-10-09T14:35:00Z">
        <w:r w:rsidRPr="00B801B6">
          <w:rPr>
            <w:rFonts w:ascii="Open Sans" w:eastAsia="Times New Roman" w:hAnsi="Open Sans" w:cs="Open Sans"/>
            <w:color w:val="333333"/>
            <w:kern w:val="0"/>
            <w:sz w:val="26"/>
            <w:szCs w:val="26"/>
            <w14:ligatures w14:val="none"/>
          </w:rPr>
          <w:delText>4</w:delText>
        </w:r>
      </w:del>
    </w:p>
    <w:p w14:paraId="3D152588" w14:textId="77777777" w:rsidR="00B801B6" w:rsidRPr="00B801B6" w:rsidRDefault="00B801B6" w:rsidP="00B801B6">
      <w:pPr>
        <w:shd w:val="clear" w:color="auto" w:fill="FFFFFF"/>
        <w:rPr>
          <w:del w:id="370" w:author="Author" w:date="2024-10-09T14:35:00Z"/>
          <w:rFonts w:ascii="Open Sans" w:eastAsia="Times New Roman" w:hAnsi="Open Sans" w:cs="Open Sans"/>
          <w:color w:val="333333"/>
          <w:kern w:val="0"/>
          <w:sz w:val="26"/>
          <w:szCs w:val="26"/>
          <w14:ligatures w14:val="none"/>
        </w:rPr>
      </w:pPr>
      <w:del w:id="371" w:author="Author" w:date="2024-10-09T14:35:00Z">
        <w:r w:rsidRPr="00B801B6">
          <w:rPr>
            <w:rFonts w:ascii="Open Sans" w:eastAsia="Times New Roman" w:hAnsi="Open Sans" w:cs="Open Sans"/>
            <w:color w:val="333333"/>
            <w:kern w:val="0"/>
            <w:sz w:val="26"/>
            <w:szCs w:val="26"/>
            <w14:ligatures w14:val="none"/>
          </w:rPr>
          <w:delText>facing removal (or an individual they designate), may speak for up to five minutes each.</w:delText>
        </w:r>
      </w:del>
    </w:p>
    <w:p w14:paraId="26953807" w14:textId="6F4DB9BB" w:rsidR="002439F9" w:rsidRDefault="00B801B6">
      <w:pPr>
        <w:numPr>
          <w:ilvl w:val="0"/>
          <w:numId w:val="1"/>
        </w:numPr>
        <w:ind w:right="12"/>
        <w:rPr>
          <w:rPrChange w:id="372" w:author="Author" w:date="2024-10-09T14:35:00Z">
            <w:rPr>
              <w:rFonts w:ascii="Open Sans" w:hAnsi="Open Sans"/>
              <w:color w:val="333333"/>
              <w:kern w:val="0"/>
              <w:sz w:val="26"/>
              <w14:ligatures w14:val="none"/>
            </w:rPr>
          </w:rPrChange>
        </w:rPr>
        <w:pPrChange w:id="373" w:author="Author" w:date="2024-10-09T14:35:00Z">
          <w:pPr>
            <w:shd w:val="clear" w:color="auto" w:fill="FFFFFF"/>
          </w:pPr>
        </w:pPrChange>
      </w:pPr>
      <w:del w:id="374"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375" w:author="Author" w:date="2024-10-09T14:35:00Z">
            <w:rPr>
              <w:rFonts w:ascii="Open Sans" w:hAnsi="Open Sans"/>
              <w:color w:val="333333"/>
              <w:kern w:val="0"/>
              <w:sz w:val="26"/>
              <w14:ligatures w14:val="none"/>
            </w:rPr>
          </w:rPrChange>
        </w:rPr>
        <w:t xml:space="preserve">The removal of an executive or member requires a 2/3 majority vote of </w:t>
      </w:r>
      <w:proofErr w:type="gramStart"/>
      <w:r w:rsidR="00000000">
        <w:rPr>
          <w:rPrChange w:id="376" w:author="Author" w:date="2024-10-09T14:35:00Z">
            <w:rPr>
              <w:rFonts w:ascii="Open Sans" w:hAnsi="Open Sans"/>
              <w:color w:val="333333"/>
              <w:kern w:val="0"/>
              <w:sz w:val="26"/>
              <w14:ligatures w14:val="none"/>
            </w:rPr>
          </w:rPrChange>
        </w:rPr>
        <w:t>all of</w:t>
      </w:r>
      <w:proofErr w:type="gramEnd"/>
      <w:r w:rsidR="00000000">
        <w:rPr>
          <w:rPrChange w:id="377" w:author="Author" w:date="2024-10-09T14:35:00Z">
            <w:rPr>
              <w:rFonts w:ascii="Open Sans" w:hAnsi="Open Sans"/>
              <w:color w:val="333333"/>
              <w:kern w:val="0"/>
              <w:sz w:val="26"/>
              <w14:ligatures w14:val="none"/>
            </w:rPr>
          </w:rPrChange>
        </w:rPr>
        <w:t xml:space="preserve"> the members present at a valid general meeting (including executives). The executive or member facing removal is entitled to vote on the motion.</w:t>
      </w:r>
    </w:p>
    <w:p w14:paraId="13DB2748" w14:textId="77777777" w:rsidR="00B801B6" w:rsidRPr="00B801B6" w:rsidRDefault="00B801B6" w:rsidP="00B801B6">
      <w:pPr>
        <w:shd w:val="clear" w:color="auto" w:fill="FFFFFF"/>
        <w:rPr>
          <w:del w:id="378" w:author="Author" w:date="2024-10-09T14:35:00Z"/>
          <w:rFonts w:ascii="Open Sans" w:eastAsia="Times New Roman" w:hAnsi="Open Sans" w:cs="Open Sans"/>
          <w:color w:val="333333"/>
          <w:kern w:val="0"/>
          <w:sz w:val="26"/>
          <w:szCs w:val="26"/>
          <w14:ligatures w14:val="none"/>
        </w:rPr>
      </w:pPr>
      <w:del w:id="379" w:author="Author" w:date="2024-10-09T14:35:00Z">
        <w:r w:rsidRPr="00B801B6">
          <w:rPr>
            <w:rFonts w:ascii="Open Sans" w:eastAsia="Times New Roman" w:hAnsi="Open Sans" w:cs="Open Sans"/>
            <w:color w:val="333333"/>
            <w:kern w:val="0"/>
            <w:sz w:val="26"/>
            <w:szCs w:val="26"/>
            <w14:ligatures w14:val="none"/>
          </w:rPr>
          <w:delText> </w:delText>
        </w:r>
      </w:del>
    </w:p>
    <w:p w14:paraId="45933E75" w14:textId="77777777" w:rsidR="002439F9" w:rsidRDefault="00000000">
      <w:pPr>
        <w:pStyle w:val="Heading1"/>
        <w:ind w:left="-5"/>
        <w:rPr>
          <w:rPrChange w:id="380" w:author="Author" w:date="2024-10-09T14:35:00Z">
            <w:rPr>
              <w:rFonts w:ascii="Open Sans" w:hAnsi="Open Sans"/>
              <w:color w:val="333333"/>
              <w:kern w:val="0"/>
              <w:sz w:val="26"/>
              <w14:ligatures w14:val="none"/>
            </w:rPr>
          </w:rPrChange>
        </w:rPr>
        <w:pPrChange w:id="381" w:author="Author" w:date="2024-10-09T14:35:00Z">
          <w:pPr>
            <w:shd w:val="clear" w:color="auto" w:fill="FFFFFF"/>
          </w:pPr>
        </w:pPrChange>
      </w:pPr>
      <w:r>
        <w:rPr>
          <w:rPrChange w:id="382" w:author="Author" w:date="2024-10-09T14:35:00Z">
            <w:rPr>
              <w:rFonts w:ascii="Open Sans" w:hAnsi="Open Sans"/>
              <w:b/>
              <w:color w:val="333333"/>
              <w:kern w:val="0"/>
              <w:sz w:val="26"/>
              <w14:ligatures w14:val="none"/>
            </w:rPr>
          </w:rPrChange>
        </w:rPr>
        <w:t>Article VI: Finances</w:t>
      </w:r>
    </w:p>
    <w:p w14:paraId="3CCFE725" w14:textId="77777777" w:rsidR="002439F9" w:rsidRDefault="00000000">
      <w:pPr>
        <w:ind w:left="-5" w:right="12"/>
        <w:rPr>
          <w:rPrChange w:id="383" w:author="Author" w:date="2024-10-09T14:35:00Z">
            <w:rPr>
              <w:rFonts w:ascii="Open Sans" w:hAnsi="Open Sans"/>
              <w:color w:val="333333"/>
              <w:kern w:val="0"/>
              <w:sz w:val="26"/>
              <w14:ligatures w14:val="none"/>
            </w:rPr>
          </w:rPrChange>
        </w:rPr>
        <w:pPrChange w:id="384" w:author="Author" w:date="2024-10-09T14:35:00Z">
          <w:pPr>
            <w:shd w:val="clear" w:color="auto" w:fill="FFFFFF"/>
          </w:pPr>
        </w:pPrChange>
      </w:pPr>
      <w:r>
        <w:rPr>
          <w:rPrChange w:id="385" w:author="Author" w:date="2024-10-09T14:35:00Z">
            <w:rPr>
              <w:rFonts w:ascii="Open Sans" w:hAnsi="Open Sans"/>
              <w:color w:val="333333"/>
              <w:kern w:val="0"/>
              <w:sz w:val="26"/>
              <w14:ligatures w14:val="none"/>
            </w:rPr>
          </w:rPrChange>
        </w:rPr>
        <w:t>6.1 The funds of the organization shall be expended pursuant to the operating budget approved by the general membership at a valid general meeting.</w:t>
      </w:r>
    </w:p>
    <w:p w14:paraId="0EE34BB7" w14:textId="77777777" w:rsidR="002439F9" w:rsidRDefault="00000000">
      <w:pPr>
        <w:ind w:left="-5" w:right="12"/>
        <w:rPr>
          <w:rPrChange w:id="386" w:author="Author" w:date="2024-10-09T14:35:00Z">
            <w:rPr>
              <w:rFonts w:ascii="Open Sans" w:hAnsi="Open Sans"/>
              <w:color w:val="333333"/>
              <w:kern w:val="0"/>
              <w:sz w:val="26"/>
              <w14:ligatures w14:val="none"/>
            </w:rPr>
          </w:rPrChange>
        </w:rPr>
        <w:pPrChange w:id="387" w:author="Author" w:date="2024-10-09T14:35:00Z">
          <w:pPr>
            <w:shd w:val="clear" w:color="auto" w:fill="FFFFFF"/>
          </w:pPr>
        </w:pPrChange>
      </w:pPr>
      <w:r>
        <w:rPr>
          <w:rPrChange w:id="388" w:author="Author" w:date="2024-10-09T14:35:00Z">
            <w:rPr>
              <w:rFonts w:ascii="Open Sans" w:hAnsi="Open Sans"/>
              <w:color w:val="333333"/>
              <w:kern w:val="0"/>
              <w:sz w:val="26"/>
              <w14:ligatures w14:val="none"/>
            </w:rPr>
          </w:rPrChange>
        </w:rPr>
        <w:lastRenderedPageBreak/>
        <w:t>6.2 Notwithstanding section 6.1, the executive committee may not approve any unbudgeted expenditure of the organization’s funds above $100.00 without the approval of the general members at a valid general meeting.</w:t>
      </w:r>
    </w:p>
    <w:p w14:paraId="40DC53B8" w14:textId="597EC1CF" w:rsidR="002439F9" w:rsidRDefault="00000000">
      <w:pPr>
        <w:ind w:left="-5" w:right="12"/>
        <w:rPr>
          <w:rPrChange w:id="389" w:author="Author" w:date="2024-10-09T14:35:00Z">
            <w:rPr>
              <w:rFonts w:ascii="Open Sans" w:hAnsi="Open Sans"/>
              <w:color w:val="333333"/>
              <w:kern w:val="0"/>
              <w:sz w:val="26"/>
              <w14:ligatures w14:val="none"/>
            </w:rPr>
          </w:rPrChange>
        </w:rPr>
        <w:pPrChange w:id="390" w:author="Author" w:date="2024-10-09T14:35:00Z">
          <w:pPr>
            <w:shd w:val="clear" w:color="auto" w:fill="FFFFFF"/>
          </w:pPr>
        </w:pPrChange>
      </w:pPr>
      <w:r>
        <w:rPr>
          <w:rPrChange w:id="391" w:author="Author" w:date="2024-10-09T14:35:00Z">
            <w:rPr>
              <w:rFonts w:ascii="Open Sans" w:hAnsi="Open Sans"/>
              <w:color w:val="333333"/>
              <w:kern w:val="0"/>
              <w:sz w:val="26"/>
              <w14:ligatures w14:val="none"/>
            </w:rPr>
          </w:rPrChange>
        </w:rPr>
        <w:t xml:space="preserve">6.3 All Budgets shall be prepared by the </w:t>
      </w:r>
      <w:del w:id="392" w:author="Author" w:date="2024-10-09T14:35:00Z">
        <w:r w:rsidR="00B801B6" w:rsidRPr="00B801B6">
          <w:rPr>
            <w:rFonts w:ascii="Open Sans" w:eastAsia="Times New Roman" w:hAnsi="Open Sans" w:cs="Open Sans"/>
            <w:color w:val="333333"/>
            <w:kern w:val="0"/>
            <w:sz w:val="26"/>
            <w:szCs w:val="26"/>
            <w14:ligatures w14:val="none"/>
          </w:rPr>
          <w:delText>Vice-President Operations</w:delText>
        </w:r>
      </w:del>
      <w:ins w:id="393" w:author="Author" w:date="2024-10-09T14:35:00Z">
        <w:r>
          <w:t>Finances team</w:t>
        </w:r>
      </w:ins>
      <w:r>
        <w:rPr>
          <w:rPrChange w:id="394" w:author="Author" w:date="2024-10-09T14:35:00Z">
            <w:rPr>
              <w:rFonts w:ascii="Open Sans" w:hAnsi="Open Sans"/>
              <w:color w:val="333333"/>
              <w:kern w:val="0"/>
              <w:sz w:val="26"/>
              <w14:ligatures w14:val="none"/>
            </w:rPr>
          </w:rPrChange>
        </w:rPr>
        <w:t xml:space="preserve"> in accordance with the organization’s priorities as determined by the executive committee in consultation with general members at a valid general meeting.</w:t>
      </w:r>
    </w:p>
    <w:p w14:paraId="5F848213" w14:textId="6EDDF511" w:rsidR="002439F9" w:rsidRDefault="00000000">
      <w:pPr>
        <w:ind w:left="-5" w:right="12"/>
        <w:rPr>
          <w:rPrChange w:id="395" w:author="Author" w:date="2024-10-09T14:35:00Z">
            <w:rPr>
              <w:rFonts w:ascii="Open Sans" w:hAnsi="Open Sans"/>
              <w:color w:val="333333"/>
              <w:kern w:val="0"/>
              <w:sz w:val="26"/>
              <w14:ligatures w14:val="none"/>
            </w:rPr>
          </w:rPrChange>
        </w:rPr>
        <w:pPrChange w:id="396" w:author="Author" w:date="2024-10-09T14:35:00Z">
          <w:pPr>
            <w:shd w:val="clear" w:color="auto" w:fill="FFFFFF"/>
          </w:pPr>
        </w:pPrChange>
      </w:pPr>
      <w:r>
        <w:rPr>
          <w:rPrChange w:id="397" w:author="Author" w:date="2024-10-09T14:35:00Z">
            <w:rPr>
              <w:rFonts w:ascii="Open Sans" w:hAnsi="Open Sans"/>
              <w:color w:val="333333"/>
              <w:kern w:val="0"/>
              <w:sz w:val="26"/>
              <w14:ligatures w14:val="none"/>
            </w:rPr>
          </w:rPrChange>
        </w:rPr>
        <w:t xml:space="preserve">6.4 The </w:t>
      </w:r>
      <w:del w:id="398" w:author="Author" w:date="2024-10-09T14:35:00Z">
        <w:r w:rsidR="00B801B6" w:rsidRPr="00B801B6">
          <w:rPr>
            <w:rFonts w:ascii="Open Sans" w:eastAsia="Times New Roman" w:hAnsi="Open Sans" w:cs="Open Sans"/>
            <w:color w:val="333333"/>
            <w:kern w:val="0"/>
            <w:sz w:val="26"/>
            <w:szCs w:val="26"/>
            <w14:ligatures w14:val="none"/>
          </w:rPr>
          <w:delText>Vice-President Operations</w:delText>
        </w:r>
      </w:del>
      <w:ins w:id="399" w:author="Author" w:date="2024-10-09T14:35:00Z">
        <w:r>
          <w:t>Finances team</w:t>
        </w:r>
      </w:ins>
      <w:r>
        <w:rPr>
          <w:rPrChange w:id="400" w:author="Author" w:date="2024-10-09T14:35:00Z">
            <w:rPr>
              <w:rFonts w:ascii="Open Sans" w:hAnsi="Open Sans"/>
              <w:color w:val="333333"/>
              <w:kern w:val="0"/>
              <w:sz w:val="26"/>
              <w14:ligatures w14:val="none"/>
            </w:rPr>
          </w:rPrChange>
        </w:rPr>
        <w:t xml:space="preserve"> shall present a proposed operating budget for the next fiscal year to the general membership for its consideration at the final general meeting.</w:t>
      </w:r>
    </w:p>
    <w:p w14:paraId="797EF0A2" w14:textId="77777777" w:rsidR="002439F9" w:rsidRDefault="00000000">
      <w:pPr>
        <w:ind w:left="-5" w:right="12"/>
        <w:rPr>
          <w:rPrChange w:id="401" w:author="Author" w:date="2024-10-09T14:35:00Z">
            <w:rPr>
              <w:rFonts w:ascii="Open Sans" w:hAnsi="Open Sans"/>
              <w:color w:val="333333"/>
              <w:kern w:val="0"/>
              <w:sz w:val="26"/>
              <w14:ligatures w14:val="none"/>
            </w:rPr>
          </w:rPrChange>
        </w:rPr>
        <w:pPrChange w:id="402" w:author="Author" w:date="2024-10-09T14:35:00Z">
          <w:pPr>
            <w:shd w:val="clear" w:color="auto" w:fill="FFFFFF"/>
          </w:pPr>
        </w:pPrChange>
      </w:pPr>
      <w:r>
        <w:rPr>
          <w:rPrChange w:id="403" w:author="Author" w:date="2024-10-09T14:35:00Z">
            <w:rPr>
              <w:rFonts w:ascii="Open Sans" w:hAnsi="Open Sans"/>
              <w:color w:val="333333"/>
              <w:kern w:val="0"/>
              <w:sz w:val="26"/>
              <w14:ligatures w14:val="none"/>
            </w:rPr>
          </w:rPrChange>
        </w:rPr>
        <w:t>6.5 The operating budget shall be the major budget for the fiscal year and provide for all expenditures of the organization for the subsequent year.</w:t>
      </w:r>
    </w:p>
    <w:p w14:paraId="15E27FF9" w14:textId="77777777" w:rsidR="002439F9" w:rsidRDefault="00000000">
      <w:pPr>
        <w:ind w:left="-5" w:right="12"/>
        <w:rPr>
          <w:rPrChange w:id="404" w:author="Author" w:date="2024-10-09T14:35:00Z">
            <w:rPr>
              <w:rFonts w:ascii="Open Sans" w:hAnsi="Open Sans"/>
              <w:color w:val="333333"/>
              <w:kern w:val="0"/>
              <w:sz w:val="26"/>
              <w14:ligatures w14:val="none"/>
            </w:rPr>
          </w:rPrChange>
        </w:rPr>
        <w:pPrChange w:id="405" w:author="Author" w:date="2024-10-09T14:35:00Z">
          <w:pPr>
            <w:shd w:val="clear" w:color="auto" w:fill="FFFFFF"/>
          </w:pPr>
        </w:pPrChange>
      </w:pPr>
      <w:r>
        <w:rPr>
          <w:rPrChange w:id="406" w:author="Author" w:date="2024-10-09T14:35:00Z">
            <w:rPr>
              <w:rFonts w:ascii="Open Sans" w:hAnsi="Open Sans"/>
              <w:color w:val="333333"/>
              <w:kern w:val="0"/>
              <w:sz w:val="26"/>
              <w14:ligatures w14:val="none"/>
            </w:rPr>
          </w:rPrChange>
        </w:rPr>
        <w:t>6.6 The operating budget shall be approved by a majority vote of the general members present and voting at a valid general meeting.</w:t>
      </w:r>
    </w:p>
    <w:p w14:paraId="2D543685" w14:textId="77777777" w:rsidR="002439F9" w:rsidRDefault="00000000">
      <w:pPr>
        <w:ind w:left="-5" w:right="12"/>
        <w:rPr>
          <w:rPrChange w:id="407" w:author="Author" w:date="2024-10-09T14:35:00Z">
            <w:rPr>
              <w:rFonts w:ascii="Open Sans" w:hAnsi="Open Sans"/>
              <w:color w:val="333333"/>
              <w:kern w:val="0"/>
              <w:sz w:val="26"/>
              <w14:ligatures w14:val="none"/>
            </w:rPr>
          </w:rPrChange>
        </w:rPr>
        <w:pPrChange w:id="408" w:author="Author" w:date="2024-10-09T14:35:00Z">
          <w:pPr>
            <w:shd w:val="clear" w:color="auto" w:fill="FFFFFF"/>
          </w:pPr>
        </w:pPrChange>
      </w:pPr>
      <w:r>
        <w:rPr>
          <w:rPrChange w:id="409" w:author="Author" w:date="2024-10-09T14:35:00Z">
            <w:rPr>
              <w:rFonts w:ascii="Open Sans" w:hAnsi="Open Sans"/>
              <w:color w:val="333333"/>
              <w:kern w:val="0"/>
              <w:sz w:val="26"/>
              <w14:ligatures w14:val="none"/>
            </w:rPr>
          </w:rPrChange>
        </w:rPr>
        <w:t>6.7 The banking business of the organization, or any part thereof, shall be transacted with such bank, trust company or other firm or body corporate as the Executive may designate, appoint or authorize from time to time and all such banking business, or any part thereof, shall be transacted on the organization's behalf by one or more Officers or other persons as the Executive may designate, direct or authorize from time to time and to the extent thereby provided.</w:t>
      </w:r>
    </w:p>
    <w:p w14:paraId="12BC5599" w14:textId="540F8955" w:rsidR="002439F9" w:rsidRDefault="00000000">
      <w:pPr>
        <w:ind w:left="-5" w:right="12"/>
        <w:rPr>
          <w:rPrChange w:id="410" w:author="Author" w:date="2024-10-09T14:35:00Z">
            <w:rPr>
              <w:rFonts w:ascii="Open Sans" w:hAnsi="Open Sans"/>
              <w:color w:val="333333"/>
              <w:kern w:val="0"/>
              <w:sz w:val="26"/>
              <w14:ligatures w14:val="none"/>
            </w:rPr>
          </w:rPrChange>
        </w:rPr>
        <w:pPrChange w:id="411" w:author="Author" w:date="2024-10-09T14:35:00Z">
          <w:pPr>
            <w:shd w:val="clear" w:color="auto" w:fill="FFFFFF"/>
          </w:pPr>
        </w:pPrChange>
      </w:pPr>
      <w:r>
        <w:rPr>
          <w:rPrChange w:id="412" w:author="Author" w:date="2024-10-09T14:35:00Z">
            <w:rPr>
              <w:rFonts w:ascii="Open Sans" w:hAnsi="Open Sans"/>
              <w:color w:val="333333"/>
              <w:kern w:val="0"/>
              <w:sz w:val="26"/>
              <w14:ligatures w14:val="none"/>
            </w:rPr>
          </w:rPrChange>
        </w:rPr>
        <w:t xml:space="preserve">6.8 The President, the </w:t>
      </w:r>
      <w:del w:id="413" w:author="Author" w:date="2024-10-09T14:35:00Z">
        <w:r w:rsidR="00B801B6" w:rsidRPr="00B801B6">
          <w:rPr>
            <w:rFonts w:ascii="Open Sans" w:eastAsia="Times New Roman" w:hAnsi="Open Sans" w:cs="Open Sans"/>
            <w:color w:val="333333"/>
            <w:kern w:val="0"/>
            <w:sz w:val="26"/>
            <w:szCs w:val="26"/>
            <w14:ligatures w14:val="none"/>
          </w:rPr>
          <w:delText>Vice-President Operations</w:delText>
        </w:r>
      </w:del>
      <w:ins w:id="414" w:author="Author" w:date="2024-10-09T14:35:00Z">
        <w:r>
          <w:t>Finance executive</w:t>
        </w:r>
      </w:ins>
      <w:r>
        <w:rPr>
          <w:rPrChange w:id="415" w:author="Author" w:date="2024-10-09T14:35:00Z">
            <w:rPr>
              <w:rFonts w:ascii="Open Sans" w:hAnsi="Open Sans"/>
              <w:color w:val="333333"/>
              <w:kern w:val="0"/>
              <w:sz w:val="26"/>
              <w14:ligatures w14:val="none"/>
            </w:rPr>
          </w:rPrChange>
        </w:rPr>
        <w:t xml:space="preserve">, and only in special circumstances the </w:t>
      </w:r>
      <w:ins w:id="416" w:author="Author" w:date="2024-10-09T14:35:00Z">
        <w:r>
          <w:t xml:space="preserve">Vice President </w:t>
        </w:r>
      </w:ins>
      <w:r>
        <w:rPr>
          <w:rPrChange w:id="417" w:author="Author" w:date="2024-10-09T14:35:00Z">
            <w:rPr>
              <w:rFonts w:ascii="Open Sans" w:hAnsi="Open Sans"/>
              <w:color w:val="333333"/>
              <w:kern w:val="0"/>
              <w:sz w:val="26"/>
              <w14:ligatures w14:val="none"/>
            </w:rPr>
          </w:rPrChange>
        </w:rPr>
        <w:t>shall be the sole signing authorities of banking instruments for the organization.</w:t>
      </w:r>
    </w:p>
    <w:p w14:paraId="5E2C9AC8" w14:textId="73145AF7" w:rsidR="002439F9" w:rsidRDefault="00B801B6">
      <w:pPr>
        <w:ind w:left="-5" w:right="12"/>
        <w:rPr>
          <w:rPrChange w:id="418" w:author="Author" w:date="2024-10-09T14:35:00Z">
            <w:rPr>
              <w:rFonts w:ascii="Open Sans" w:hAnsi="Open Sans"/>
              <w:color w:val="333333"/>
              <w:kern w:val="0"/>
              <w:sz w:val="26"/>
              <w14:ligatures w14:val="none"/>
            </w:rPr>
          </w:rPrChange>
        </w:rPr>
        <w:pPrChange w:id="419" w:author="Author" w:date="2024-10-09T14:35:00Z">
          <w:pPr>
            <w:shd w:val="clear" w:color="auto" w:fill="FFFFFF"/>
          </w:pPr>
        </w:pPrChange>
      </w:pPr>
      <w:del w:id="420" w:author="Author" w:date="2024-10-09T14:35:00Z">
        <w:r w:rsidRPr="00B801B6">
          <w:rPr>
            <w:rFonts w:ascii="Open Sans" w:eastAsia="Times New Roman" w:hAnsi="Open Sans" w:cs="Open Sans"/>
            <w:color w:val="333333"/>
            <w:kern w:val="0"/>
            <w:sz w:val="26"/>
            <w:szCs w:val="26"/>
            <w14:ligatures w14:val="none"/>
          </w:rPr>
          <w:delText>6.9</w:delText>
        </w:r>
      </w:del>
      <w:ins w:id="421" w:author="Author" w:date="2024-10-09T14:35:00Z">
        <w:r w:rsidR="00000000">
          <w:t>6.9 The Future SLPs and Audiologists Club</w:t>
        </w:r>
      </w:ins>
      <w:r w:rsidR="00000000">
        <w:rPr>
          <w:rPrChange w:id="422" w:author="Author" w:date="2024-10-09T14:35:00Z">
            <w:rPr>
              <w:rFonts w:ascii="Open Sans" w:hAnsi="Open Sans"/>
              <w:color w:val="333333"/>
              <w:kern w:val="0"/>
              <w:sz w:val="26"/>
              <w14:ligatures w14:val="none"/>
            </w:rPr>
          </w:rPrChange>
        </w:rPr>
        <w:t xml:space="preserve"> will ensure that proper and accurate financial records are maintained and passed on to incoming executives following each year’s elections.</w:t>
      </w:r>
    </w:p>
    <w:p w14:paraId="703AE071" w14:textId="6EF2B4CE" w:rsidR="002439F9" w:rsidRDefault="00B801B6">
      <w:pPr>
        <w:ind w:left="-5" w:right="12"/>
        <w:rPr>
          <w:rPrChange w:id="423" w:author="Author" w:date="2024-10-09T14:35:00Z">
            <w:rPr>
              <w:rFonts w:ascii="Open Sans" w:hAnsi="Open Sans"/>
              <w:color w:val="333333"/>
              <w:kern w:val="0"/>
              <w:sz w:val="26"/>
              <w14:ligatures w14:val="none"/>
            </w:rPr>
          </w:rPrChange>
        </w:rPr>
        <w:pPrChange w:id="424" w:author="Author" w:date="2024-10-09T14:35:00Z">
          <w:pPr>
            <w:shd w:val="clear" w:color="auto" w:fill="FFFFFF"/>
          </w:pPr>
        </w:pPrChange>
      </w:pPr>
      <w:del w:id="425" w:author="Author" w:date="2024-10-09T14:35:00Z">
        <w:r w:rsidRPr="00B801B6">
          <w:rPr>
            <w:rFonts w:ascii="Open Sans" w:eastAsia="Times New Roman" w:hAnsi="Open Sans" w:cs="Open Sans"/>
            <w:color w:val="333333"/>
            <w:kern w:val="0"/>
            <w:sz w:val="26"/>
            <w:szCs w:val="26"/>
            <w14:ligatures w14:val="none"/>
          </w:rPr>
          <w:delText>6.10</w:delText>
        </w:r>
      </w:del>
      <w:ins w:id="426" w:author="Author" w:date="2024-10-09T14:35:00Z">
        <w:r w:rsidR="00000000">
          <w:t>6.10 The Future SLPs and Audiologists Club</w:t>
        </w:r>
      </w:ins>
      <w:r w:rsidR="00000000">
        <w:rPr>
          <w:rPrChange w:id="427" w:author="Author" w:date="2024-10-09T14:35:00Z">
            <w:rPr>
              <w:rFonts w:ascii="Open Sans" w:hAnsi="Open Sans"/>
              <w:color w:val="333333"/>
              <w:kern w:val="0"/>
              <w:sz w:val="26"/>
              <w14:ligatures w14:val="none"/>
            </w:rPr>
          </w:rPrChange>
        </w:rPr>
        <w:t xml:space="preserve"> will accept full financial and production responsibility for all activities it sponsors, plans, or executes.</w:t>
      </w:r>
    </w:p>
    <w:p w14:paraId="700F456F" w14:textId="77777777" w:rsidR="00B801B6" w:rsidRPr="00B801B6" w:rsidRDefault="00B801B6" w:rsidP="00B801B6">
      <w:pPr>
        <w:shd w:val="clear" w:color="auto" w:fill="FFFFFF"/>
        <w:rPr>
          <w:del w:id="428" w:author="Author" w:date="2024-10-09T14:35:00Z"/>
          <w:rFonts w:ascii="Open Sans" w:eastAsia="Times New Roman" w:hAnsi="Open Sans" w:cs="Open Sans"/>
          <w:color w:val="333333"/>
          <w:kern w:val="0"/>
          <w:sz w:val="26"/>
          <w:szCs w:val="26"/>
          <w14:ligatures w14:val="none"/>
        </w:rPr>
      </w:pPr>
      <w:del w:id="429" w:author="Author" w:date="2024-10-09T14:35:00Z">
        <w:r w:rsidRPr="00B801B6">
          <w:rPr>
            <w:rFonts w:ascii="Open Sans" w:eastAsia="Times New Roman" w:hAnsi="Open Sans" w:cs="Open Sans"/>
            <w:color w:val="333333"/>
            <w:kern w:val="0"/>
            <w:sz w:val="26"/>
            <w:szCs w:val="26"/>
            <w14:ligatures w14:val="none"/>
          </w:rPr>
          <w:delText> </w:delText>
        </w:r>
      </w:del>
    </w:p>
    <w:p w14:paraId="1DC13D93" w14:textId="77777777" w:rsidR="002439F9" w:rsidRDefault="00000000">
      <w:pPr>
        <w:pStyle w:val="Heading1"/>
        <w:ind w:left="-5"/>
        <w:rPr>
          <w:rPrChange w:id="430" w:author="Author" w:date="2024-10-09T14:35:00Z">
            <w:rPr>
              <w:rFonts w:ascii="Open Sans" w:hAnsi="Open Sans"/>
              <w:color w:val="333333"/>
              <w:kern w:val="0"/>
              <w:sz w:val="26"/>
              <w14:ligatures w14:val="none"/>
            </w:rPr>
          </w:rPrChange>
        </w:rPr>
        <w:pPrChange w:id="431" w:author="Author" w:date="2024-10-09T14:35:00Z">
          <w:pPr>
            <w:shd w:val="clear" w:color="auto" w:fill="FFFFFF"/>
          </w:pPr>
        </w:pPrChange>
      </w:pPr>
      <w:r>
        <w:rPr>
          <w:rPrChange w:id="432" w:author="Author" w:date="2024-10-09T14:35:00Z">
            <w:rPr>
              <w:rFonts w:ascii="Open Sans" w:hAnsi="Open Sans"/>
              <w:b/>
              <w:color w:val="333333"/>
              <w:kern w:val="0"/>
              <w:sz w:val="26"/>
              <w14:ligatures w14:val="none"/>
            </w:rPr>
          </w:rPrChange>
        </w:rPr>
        <w:t>Article VII: General Meetings</w:t>
      </w:r>
    </w:p>
    <w:p w14:paraId="1963E0E2" w14:textId="77777777" w:rsidR="002439F9" w:rsidRDefault="00000000">
      <w:pPr>
        <w:ind w:left="-5" w:right="12"/>
        <w:rPr>
          <w:rPrChange w:id="433" w:author="Author" w:date="2024-10-09T14:35:00Z">
            <w:rPr>
              <w:rFonts w:ascii="Open Sans" w:hAnsi="Open Sans"/>
              <w:color w:val="333333"/>
              <w:kern w:val="0"/>
              <w:sz w:val="26"/>
              <w14:ligatures w14:val="none"/>
            </w:rPr>
          </w:rPrChange>
        </w:rPr>
        <w:pPrChange w:id="434" w:author="Author" w:date="2024-10-09T14:35:00Z">
          <w:pPr>
            <w:shd w:val="clear" w:color="auto" w:fill="FFFFFF"/>
          </w:pPr>
        </w:pPrChange>
      </w:pPr>
      <w:r>
        <w:rPr>
          <w:rPrChange w:id="435" w:author="Author" w:date="2024-10-09T14:35:00Z">
            <w:rPr>
              <w:rFonts w:ascii="Open Sans" w:hAnsi="Open Sans"/>
              <w:color w:val="333333"/>
              <w:kern w:val="0"/>
              <w:sz w:val="26"/>
              <w14:ligatures w14:val="none"/>
            </w:rPr>
          </w:rPrChange>
        </w:rPr>
        <w:t xml:space="preserve">7.1 The purpose of General Meetings is to provide a forum for executives to overview the activities of the organization and solicit feedback from members, to engage in </w:t>
      </w:r>
      <w:proofErr w:type="gramStart"/>
      <w:r>
        <w:rPr>
          <w:rPrChange w:id="436" w:author="Author" w:date="2024-10-09T14:35:00Z">
            <w:rPr>
              <w:rFonts w:ascii="Open Sans" w:hAnsi="Open Sans"/>
              <w:color w:val="333333"/>
              <w:kern w:val="0"/>
              <w:sz w:val="26"/>
              <w14:ligatures w14:val="none"/>
            </w:rPr>
          </w:rPrChange>
        </w:rPr>
        <w:t>policy-making</w:t>
      </w:r>
      <w:proofErr w:type="gramEnd"/>
      <w:r>
        <w:rPr>
          <w:rPrChange w:id="437" w:author="Author" w:date="2024-10-09T14:35:00Z">
            <w:rPr>
              <w:rFonts w:ascii="Open Sans" w:hAnsi="Open Sans"/>
              <w:color w:val="333333"/>
              <w:kern w:val="0"/>
              <w:sz w:val="26"/>
              <w14:ligatures w14:val="none"/>
            </w:rPr>
          </w:rPrChange>
        </w:rPr>
        <w:t>, to propose amendments to the constitution, and to report on the financial status of the organization.</w:t>
      </w:r>
    </w:p>
    <w:p w14:paraId="27B70596" w14:textId="14E7A43E" w:rsidR="002439F9" w:rsidRDefault="00000000">
      <w:pPr>
        <w:ind w:left="-5" w:right="12"/>
        <w:rPr>
          <w:rPrChange w:id="438" w:author="Author" w:date="2024-10-09T14:35:00Z">
            <w:rPr>
              <w:rFonts w:ascii="Open Sans" w:hAnsi="Open Sans"/>
              <w:color w:val="333333"/>
              <w:kern w:val="0"/>
              <w:sz w:val="26"/>
              <w14:ligatures w14:val="none"/>
            </w:rPr>
          </w:rPrChange>
        </w:rPr>
        <w:pPrChange w:id="439" w:author="Author" w:date="2024-10-09T14:35:00Z">
          <w:pPr>
            <w:shd w:val="clear" w:color="auto" w:fill="FFFFFF"/>
          </w:pPr>
        </w:pPrChange>
      </w:pPr>
      <w:r>
        <w:rPr>
          <w:rPrChange w:id="440" w:author="Author" w:date="2024-10-09T14:35:00Z">
            <w:rPr>
              <w:rFonts w:ascii="Open Sans" w:hAnsi="Open Sans"/>
              <w:color w:val="333333"/>
              <w:kern w:val="0"/>
              <w:sz w:val="26"/>
              <w14:ligatures w14:val="none"/>
            </w:rPr>
          </w:rPrChange>
        </w:rPr>
        <w:t xml:space="preserve">7.2 General meetings will be facilitated by </w:t>
      </w:r>
      <w:del w:id="441" w:author="Author" w:date="2024-10-09T14:35:00Z">
        <w:r w:rsidR="00B801B6" w:rsidRPr="00B801B6">
          <w:rPr>
            <w:rFonts w:ascii="Open Sans" w:eastAsia="Times New Roman" w:hAnsi="Open Sans" w:cs="Open Sans"/>
            <w:color w:val="333333"/>
            <w:kern w:val="0"/>
            <w:sz w:val="26"/>
            <w:szCs w:val="26"/>
            <w14:ligatures w14:val="none"/>
          </w:rPr>
          <w:delText>a Chairperson selected by the general membership from the executive committee. The Chairperson shall</w:delText>
        </w:r>
      </w:del>
      <w:ins w:id="442" w:author="Author" w:date="2024-10-09T14:35:00Z">
        <w:r>
          <w:t>the President and Vice President, which will</w:t>
        </w:r>
      </w:ins>
      <w:r>
        <w:rPr>
          <w:rPrChange w:id="443" w:author="Author" w:date="2024-10-09T14:35:00Z">
            <w:rPr>
              <w:rFonts w:ascii="Open Sans" w:hAnsi="Open Sans"/>
              <w:color w:val="333333"/>
              <w:kern w:val="0"/>
              <w:sz w:val="26"/>
              <w14:ligatures w14:val="none"/>
            </w:rPr>
          </w:rPrChange>
        </w:rPr>
        <w:t xml:space="preserve"> be responsible for:</w:t>
      </w:r>
    </w:p>
    <w:p w14:paraId="335E09E9" w14:textId="77777777" w:rsidR="002439F9" w:rsidRDefault="00000000">
      <w:pPr>
        <w:ind w:left="-5" w:right="12"/>
        <w:rPr>
          <w:rPrChange w:id="444" w:author="Author" w:date="2024-10-09T14:35:00Z">
            <w:rPr>
              <w:rFonts w:ascii="Open Sans" w:hAnsi="Open Sans"/>
              <w:color w:val="333333"/>
              <w:kern w:val="0"/>
              <w:sz w:val="26"/>
              <w14:ligatures w14:val="none"/>
            </w:rPr>
          </w:rPrChange>
        </w:rPr>
        <w:pPrChange w:id="445" w:author="Author" w:date="2024-10-09T14:35:00Z">
          <w:pPr>
            <w:shd w:val="clear" w:color="auto" w:fill="FFFFFF"/>
          </w:pPr>
        </w:pPrChange>
      </w:pPr>
      <w:r>
        <w:rPr>
          <w:rPrChange w:id="446" w:author="Author" w:date="2024-10-09T14:35:00Z">
            <w:rPr>
              <w:rFonts w:ascii="Open Sans" w:hAnsi="Open Sans"/>
              <w:color w:val="333333"/>
              <w:kern w:val="0"/>
              <w:sz w:val="26"/>
              <w14:ligatures w14:val="none"/>
            </w:rPr>
          </w:rPrChange>
        </w:rPr>
        <w:t xml:space="preserve">7.2.1 Formulating and distributing an agenda for each meeting no later than two (2) days before the </w:t>
      </w:r>
      <w:proofErr w:type="gramStart"/>
      <w:r>
        <w:rPr>
          <w:rPrChange w:id="447" w:author="Author" w:date="2024-10-09T14:35:00Z">
            <w:rPr>
              <w:rFonts w:ascii="Open Sans" w:hAnsi="Open Sans"/>
              <w:color w:val="333333"/>
              <w:kern w:val="0"/>
              <w:sz w:val="26"/>
              <w14:ligatures w14:val="none"/>
            </w:rPr>
          </w:rPrChange>
        </w:rPr>
        <w:t>meeting;</w:t>
      </w:r>
      <w:proofErr w:type="gramEnd"/>
    </w:p>
    <w:p w14:paraId="39AEEEE2" w14:textId="77777777" w:rsidR="002439F9" w:rsidRDefault="00000000">
      <w:pPr>
        <w:ind w:left="-5" w:right="12"/>
        <w:rPr>
          <w:rPrChange w:id="448" w:author="Author" w:date="2024-10-09T14:35:00Z">
            <w:rPr>
              <w:rFonts w:ascii="Open Sans" w:hAnsi="Open Sans"/>
              <w:color w:val="333333"/>
              <w:kern w:val="0"/>
              <w:sz w:val="26"/>
              <w14:ligatures w14:val="none"/>
            </w:rPr>
          </w:rPrChange>
        </w:rPr>
        <w:pPrChange w:id="449" w:author="Author" w:date="2024-10-09T14:35:00Z">
          <w:pPr>
            <w:shd w:val="clear" w:color="auto" w:fill="FFFFFF"/>
          </w:pPr>
        </w:pPrChange>
      </w:pPr>
      <w:r>
        <w:rPr>
          <w:rPrChange w:id="450" w:author="Author" w:date="2024-10-09T14:35:00Z">
            <w:rPr>
              <w:rFonts w:ascii="Open Sans" w:hAnsi="Open Sans"/>
              <w:color w:val="333333"/>
              <w:kern w:val="0"/>
              <w:sz w:val="26"/>
              <w14:ligatures w14:val="none"/>
            </w:rPr>
          </w:rPrChange>
        </w:rPr>
        <w:t xml:space="preserve">7.2.2 Ensuring appropriate conduct and leading the meeting in an efficient, reasonable </w:t>
      </w:r>
      <w:proofErr w:type="gramStart"/>
      <w:r>
        <w:rPr>
          <w:rPrChange w:id="451" w:author="Author" w:date="2024-10-09T14:35:00Z">
            <w:rPr>
              <w:rFonts w:ascii="Open Sans" w:hAnsi="Open Sans"/>
              <w:color w:val="333333"/>
              <w:kern w:val="0"/>
              <w:sz w:val="26"/>
              <w14:ligatures w14:val="none"/>
            </w:rPr>
          </w:rPrChange>
        </w:rPr>
        <w:t>manner;</w:t>
      </w:r>
      <w:proofErr w:type="gramEnd"/>
    </w:p>
    <w:p w14:paraId="070F39A2" w14:textId="77777777" w:rsidR="002439F9" w:rsidRDefault="00000000">
      <w:pPr>
        <w:ind w:left="-5" w:right="12"/>
        <w:rPr>
          <w:rPrChange w:id="452" w:author="Author" w:date="2024-10-09T14:35:00Z">
            <w:rPr>
              <w:rFonts w:ascii="Open Sans" w:hAnsi="Open Sans"/>
              <w:color w:val="333333"/>
              <w:kern w:val="0"/>
              <w:sz w:val="26"/>
              <w14:ligatures w14:val="none"/>
            </w:rPr>
          </w:rPrChange>
        </w:rPr>
        <w:pPrChange w:id="453" w:author="Author" w:date="2024-10-09T14:35:00Z">
          <w:pPr>
            <w:shd w:val="clear" w:color="auto" w:fill="FFFFFF"/>
          </w:pPr>
        </w:pPrChange>
      </w:pPr>
      <w:r>
        <w:rPr>
          <w:rPrChange w:id="454" w:author="Author" w:date="2024-10-09T14:35:00Z">
            <w:rPr>
              <w:rFonts w:ascii="Open Sans" w:hAnsi="Open Sans"/>
              <w:color w:val="333333"/>
              <w:kern w:val="0"/>
              <w:sz w:val="26"/>
              <w14:ligatures w14:val="none"/>
            </w:rPr>
          </w:rPrChange>
        </w:rPr>
        <w:t xml:space="preserve">7.2.3 Moderating the discussion at meetings according to the </w:t>
      </w:r>
      <w:proofErr w:type="gramStart"/>
      <w:r>
        <w:rPr>
          <w:rPrChange w:id="455" w:author="Author" w:date="2024-10-09T14:35:00Z">
            <w:rPr>
              <w:rFonts w:ascii="Open Sans" w:hAnsi="Open Sans"/>
              <w:color w:val="333333"/>
              <w:kern w:val="0"/>
              <w:sz w:val="26"/>
              <w14:ligatures w14:val="none"/>
            </w:rPr>
          </w:rPrChange>
        </w:rPr>
        <w:t>agenda;</w:t>
      </w:r>
      <w:proofErr w:type="gramEnd"/>
    </w:p>
    <w:p w14:paraId="1594AE2D" w14:textId="77777777" w:rsidR="00B801B6" w:rsidRPr="00B801B6" w:rsidRDefault="00B801B6" w:rsidP="00B801B6">
      <w:pPr>
        <w:shd w:val="clear" w:color="auto" w:fill="FFFFFF"/>
        <w:rPr>
          <w:del w:id="456" w:author="Author" w:date="2024-10-09T14:35:00Z"/>
          <w:rFonts w:ascii="Open Sans" w:eastAsia="Times New Roman" w:hAnsi="Open Sans" w:cs="Open Sans"/>
          <w:color w:val="333333"/>
          <w:kern w:val="0"/>
          <w:sz w:val="26"/>
          <w:szCs w:val="26"/>
          <w14:ligatures w14:val="none"/>
        </w:rPr>
      </w:pPr>
      <w:del w:id="457" w:author="Author" w:date="2024-10-09T14:35:00Z">
        <w:r w:rsidRPr="00B801B6">
          <w:rPr>
            <w:rFonts w:ascii="Open Sans" w:eastAsia="Times New Roman" w:hAnsi="Open Sans" w:cs="Open Sans"/>
            <w:color w:val="333333"/>
            <w:kern w:val="0"/>
            <w:sz w:val="26"/>
            <w:szCs w:val="26"/>
            <w14:ligatures w14:val="none"/>
          </w:rPr>
          <w:delText>5</w:delText>
        </w:r>
      </w:del>
    </w:p>
    <w:p w14:paraId="6E22B40C" w14:textId="77777777" w:rsidR="002439F9" w:rsidRDefault="00000000">
      <w:pPr>
        <w:ind w:left="-5" w:right="12"/>
        <w:rPr>
          <w:rPrChange w:id="458" w:author="Author" w:date="2024-10-09T14:35:00Z">
            <w:rPr>
              <w:rFonts w:ascii="Open Sans" w:hAnsi="Open Sans"/>
              <w:color w:val="333333"/>
              <w:kern w:val="0"/>
              <w:sz w:val="26"/>
              <w14:ligatures w14:val="none"/>
            </w:rPr>
          </w:rPrChange>
        </w:rPr>
        <w:pPrChange w:id="459" w:author="Author" w:date="2024-10-09T14:35:00Z">
          <w:pPr>
            <w:shd w:val="clear" w:color="auto" w:fill="FFFFFF"/>
          </w:pPr>
        </w:pPrChange>
      </w:pPr>
      <w:r>
        <w:rPr>
          <w:rPrChange w:id="460" w:author="Author" w:date="2024-10-09T14:35:00Z">
            <w:rPr>
              <w:rFonts w:ascii="Open Sans" w:hAnsi="Open Sans"/>
              <w:color w:val="333333"/>
              <w:kern w:val="0"/>
              <w:sz w:val="26"/>
              <w14:ligatures w14:val="none"/>
            </w:rPr>
          </w:rPrChange>
        </w:rPr>
        <w:t>7.2.4 Suspending members from participating in meetings for constitutional or procedural violations.</w:t>
      </w:r>
    </w:p>
    <w:p w14:paraId="4462130A" w14:textId="77777777" w:rsidR="002439F9" w:rsidRDefault="00000000">
      <w:pPr>
        <w:ind w:left="-5" w:right="12"/>
        <w:rPr>
          <w:rPrChange w:id="461" w:author="Author" w:date="2024-10-09T14:35:00Z">
            <w:rPr>
              <w:rFonts w:ascii="Open Sans" w:hAnsi="Open Sans"/>
              <w:color w:val="333333"/>
              <w:kern w:val="0"/>
              <w:sz w:val="26"/>
              <w14:ligatures w14:val="none"/>
            </w:rPr>
          </w:rPrChange>
        </w:rPr>
        <w:pPrChange w:id="462" w:author="Author" w:date="2024-10-09T14:35:00Z">
          <w:pPr>
            <w:shd w:val="clear" w:color="auto" w:fill="FFFFFF"/>
          </w:pPr>
        </w:pPrChange>
      </w:pPr>
      <w:r>
        <w:rPr>
          <w:rPrChange w:id="463" w:author="Author" w:date="2024-10-09T14:35:00Z">
            <w:rPr>
              <w:rFonts w:ascii="Open Sans" w:hAnsi="Open Sans"/>
              <w:color w:val="333333"/>
              <w:kern w:val="0"/>
              <w:sz w:val="26"/>
              <w14:ligatures w14:val="none"/>
            </w:rPr>
          </w:rPrChange>
        </w:rPr>
        <w:lastRenderedPageBreak/>
        <w:t>7.3 The procedure at meetings of members shall be governed in accordance with the process outlined in Appendix A.</w:t>
      </w:r>
    </w:p>
    <w:p w14:paraId="01814905" w14:textId="77777777" w:rsidR="002439F9" w:rsidRDefault="00000000">
      <w:pPr>
        <w:ind w:left="-5" w:right="12"/>
        <w:rPr>
          <w:rPrChange w:id="464" w:author="Author" w:date="2024-10-09T14:35:00Z">
            <w:rPr>
              <w:rFonts w:ascii="Open Sans" w:hAnsi="Open Sans"/>
              <w:color w:val="333333"/>
              <w:kern w:val="0"/>
              <w:sz w:val="26"/>
              <w14:ligatures w14:val="none"/>
            </w:rPr>
          </w:rPrChange>
        </w:rPr>
        <w:pPrChange w:id="465" w:author="Author" w:date="2024-10-09T14:35:00Z">
          <w:pPr>
            <w:shd w:val="clear" w:color="auto" w:fill="FFFFFF"/>
          </w:pPr>
        </w:pPrChange>
      </w:pPr>
      <w:r>
        <w:rPr>
          <w:rPrChange w:id="466" w:author="Author" w:date="2024-10-09T14:35:00Z">
            <w:rPr>
              <w:rFonts w:ascii="Open Sans" w:hAnsi="Open Sans"/>
              <w:color w:val="333333"/>
              <w:kern w:val="0"/>
              <w:sz w:val="26"/>
              <w14:ligatures w14:val="none"/>
            </w:rPr>
          </w:rPrChange>
        </w:rPr>
        <w:t>7.4 There shall be a minimum of one (1) general meeting held each month. The date of each subsequent general meeting will be confirmed at the preceding general meeting and will be reiterated to members via email a minimum of two (2) calendar days prior to the meeting.</w:t>
      </w:r>
    </w:p>
    <w:p w14:paraId="57DAE4E2" w14:textId="77777777" w:rsidR="002439F9" w:rsidRDefault="00000000">
      <w:pPr>
        <w:ind w:left="-5" w:right="12"/>
        <w:rPr>
          <w:rPrChange w:id="467" w:author="Author" w:date="2024-10-09T14:35:00Z">
            <w:rPr>
              <w:rFonts w:ascii="Open Sans" w:hAnsi="Open Sans"/>
              <w:color w:val="333333"/>
              <w:kern w:val="0"/>
              <w:sz w:val="26"/>
              <w14:ligatures w14:val="none"/>
            </w:rPr>
          </w:rPrChange>
        </w:rPr>
        <w:pPrChange w:id="468" w:author="Author" w:date="2024-10-09T14:35:00Z">
          <w:pPr>
            <w:shd w:val="clear" w:color="auto" w:fill="FFFFFF"/>
          </w:pPr>
        </w:pPrChange>
      </w:pPr>
      <w:r>
        <w:rPr>
          <w:rPrChange w:id="469" w:author="Author" w:date="2024-10-09T14:35:00Z">
            <w:rPr>
              <w:rFonts w:ascii="Open Sans" w:hAnsi="Open Sans"/>
              <w:color w:val="333333"/>
              <w:kern w:val="0"/>
              <w:sz w:val="26"/>
              <w14:ligatures w14:val="none"/>
            </w:rPr>
          </w:rPrChange>
        </w:rPr>
        <w:t>7.5 General meetings may be called to order by the President, through a petition by a petition signed by three (3) executive members, or by a petition signed by five (5) non-executive general members.</w:t>
      </w:r>
    </w:p>
    <w:p w14:paraId="038BA86B" w14:textId="77777777" w:rsidR="002439F9" w:rsidRDefault="00000000">
      <w:pPr>
        <w:ind w:left="-5" w:right="12"/>
        <w:rPr>
          <w:rPrChange w:id="470" w:author="Author" w:date="2024-10-09T14:35:00Z">
            <w:rPr>
              <w:rFonts w:ascii="Open Sans" w:hAnsi="Open Sans"/>
              <w:color w:val="333333"/>
              <w:kern w:val="0"/>
              <w:sz w:val="26"/>
              <w14:ligatures w14:val="none"/>
            </w:rPr>
          </w:rPrChange>
        </w:rPr>
        <w:pPrChange w:id="471" w:author="Author" w:date="2024-10-09T14:35:00Z">
          <w:pPr>
            <w:shd w:val="clear" w:color="auto" w:fill="FFFFFF"/>
          </w:pPr>
        </w:pPrChange>
      </w:pPr>
      <w:r>
        <w:rPr>
          <w:rPrChange w:id="472" w:author="Author" w:date="2024-10-09T14:35:00Z">
            <w:rPr>
              <w:rFonts w:ascii="Open Sans" w:hAnsi="Open Sans"/>
              <w:color w:val="333333"/>
              <w:kern w:val="0"/>
              <w:sz w:val="26"/>
              <w14:ligatures w14:val="none"/>
            </w:rPr>
          </w:rPrChange>
        </w:rPr>
        <w:t>7.6 General meetings are open to registered members of the organization only. Quorum will first be established by the presence of a simple and clear majority of the executives.</w:t>
      </w:r>
    </w:p>
    <w:p w14:paraId="1FC8C88C" w14:textId="77777777" w:rsidR="002439F9" w:rsidRDefault="00000000">
      <w:pPr>
        <w:ind w:left="-5" w:right="12"/>
        <w:rPr>
          <w:rPrChange w:id="473" w:author="Author" w:date="2024-10-09T14:35:00Z">
            <w:rPr>
              <w:rFonts w:ascii="Open Sans" w:hAnsi="Open Sans"/>
              <w:color w:val="333333"/>
              <w:kern w:val="0"/>
              <w:sz w:val="26"/>
              <w14:ligatures w14:val="none"/>
            </w:rPr>
          </w:rPrChange>
        </w:rPr>
        <w:pPrChange w:id="474" w:author="Author" w:date="2024-10-09T14:35:00Z">
          <w:pPr>
            <w:shd w:val="clear" w:color="auto" w:fill="FFFFFF"/>
          </w:pPr>
        </w:pPrChange>
      </w:pPr>
      <w:r>
        <w:rPr>
          <w:rPrChange w:id="475" w:author="Author" w:date="2024-10-09T14:35:00Z">
            <w:rPr>
              <w:rFonts w:ascii="Open Sans" w:hAnsi="Open Sans"/>
              <w:color w:val="333333"/>
              <w:kern w:val="0"/>
              <w:sz w:val="26"/>
              <w14:ligatures w14:val="none"/>
            </w:rPr>
          </w:rPrChange>
        </w:rPr>
        <w:t xml:space="preserve">7.7 For quorum to remain valid, the number of non-executive general members present at a general meeting must exceed the number of executives </w:t>
      </w:r>
      <w:proofErr w:type="gramStart"/>
      <w:r>
        <w:rPr>
          <w:rPrChange w:id="476" w:author="Author" w:date="2024-10-09T14:35:00Z">
            <w:rPr>
              <w:rFonts w:ascii="Open Sans" w:hAnsi="Open Sans"/>
              <w:color w:val="333333"/>
              <w:kern w:val="0"/>
              <w:sz w:val="26"/>
              <w14:ligatures w14:val="none"/>
            </w:rPr>
          </w:rPrChange>
        </w:rPr>
        <w:t>present at all times</w:t>
      </w:r>
      <w:proofErr w:type="gramEnd"/>
      <w:r>
        <w:rPr>
          <w:rPrChange w:id="477" w:author="Author" w:date="2024-10-09T14:35:00Z">
            <w:rPr>
              <w:rFonts w:ascii="Open Sans" w:hAnsi="Open Sans"/>
              <w:color w:val="333333"/>
              <w:kern w:val="0"/>
              <w:sz w:val="26"/>
              <w14:ligatures w14:val="none"/>
            </w:rPr>
          </w:rPrChange>
        </w:rPr>
        <w:t>.</w:t>
      </w:r>
    </w:p>
    <w:p w14:paraId="74C254C2" w14:textId="77777777" w:rsidR="002439F9" w:rsidRDefault="00000000">
      <w:pPr>
        <w:ind w:left="-5" w:right="12"/>
        <w:rPr>
          <w:rPrChange w:id="478" w:author="Author" w:date="2024-10-09T14:35:00Z">
            <w:rPr>
              <w:rFonts w:ascii="Open Sans" w:hAnsi="Open Sans"/>
              <w:color w:val="333333"/>
              <w:kern w:val="0"/>
              <w:sz w:val="26"/>
              <w14:ligatures w14:val="none"/>
            </w:rPr>
          </w:rPrChange>
        </w:rPr>
        <w:pPrChange w:id="479" w:author="Author" w:date="2024-10-09T14:35:00Z">
          <w:pPr>
            <w:shd w:val="clear" w:color="auto" w:fill="FFFFFF"/>
          </w:pPr>
        </w:pPrChange>
      </w:pPr>
      <w:r>
        <w:rPr>
          <w:rPrChange w:id="480" w:author="Author" w:date="2024-10-09T14:35:00Z">
            <w:rPr>
              <w:rFonts w:ascii="Open Sans" w:hAnsi="Open Sans"/>
              <w:color w:val="333333"/>
              <w:kern w:val="0"/>
              <w:sz w:val="26"/>
              <w14:ligatures w14:val="none"/>
            </w:rPr>
          </w:rPrChange>
        </w:rPr>
        <w:t>7.8 All executives are expected to make brief progress reports on their activities at every general meeting.</w:t>
      </w:r>
    </w:p>
    <w:p w14:paraId="5E3A95A1" w14:textId="77777777" w:rsidR="002439F9" w:rsidRDefault="00000000">
      <w:pPr>
        <w:ind w:left="-5" w:right="12"/>
        <w:rPr>
          <w:rPrChange w:id="481" w:author="Author" w:date="2024-10-09T14:35:00Z">
            <w:rPr>
              <w:rFonts w:ascii="Open Sans" w:hAnsi="Open Sans"/>
              <w:color w:val="333333"/>
              <w:kern w:val="0"/>
              <w:sz w:val="26"/>
              <w14:ligatures w14:val="none"/>
            </w:rPr>
          </w:rPrChange>
        </w:rPr>
        <w:pPrChange w:id="482" w:author="Author" w:date="2024-10-09T14:35:00Z">
          <w:pPr>
            <w:shd w:val="clear" w:color="auto" w:fill="FFFFFF"/>
          </w:pPr>
        </w:pPrChange>
      </w:pPr>
      <w:r>
        <w:rPr>
          <w:rPrChange w:id="483" w:author="Author" w:date="2024-10-09T14:35:00Z">
            <w:rPr>
              <w:rFonts w:ascii="Open Sans" w:hAnsi="Open Sans"/>
              <w:color w:val="333333"/>
              <w:kern w:val="0"/>
              <w:sz w:val="26"/>
              <w14:ligatures w14:val="none"/>
            </w:rPr>
          </w:rPrChange>
        </w:rPr>
        <w:t>7.9 Minutes of all general meetings must be recorded and maintained for reference purposes.</w:t>
      </w:r>
    </w:p>
    <w:p w14:paraId="088B24C6" w14:textId="5CB0B5C3" w:rsidR="002439F9" w:rsidRDefault="00000000">
      <w:pPr>
        <w:ind w:left="-5" w:right="12"/>
        <w:rPr>
          <w:rPrChange w:id="484" w:author="Author" w:date="2024-10-09T14:35:00Z">
            <w:rPr>
              <w:rFonts w:ascii="Open Sans" w:hAnsi="Open Sans"/>
              <w:color w:val="333333"/>
              <w:kern w:val="0"/>
              <w:sz w:val="26"/>
              <w14:ligatures w14:val="none"/>
            </w:rPr>
          </w:rPrChange>
        </w:rPr>
        <w:pPrChange w:id="485" w:author="Author" w:date="2024-10-09T14:35:00Z">
          <w:pPr>
            <w:shd w:val="clear" w:color="auto" w:fill="FFFFFF"/>
          </w:pPr>
        </w:pPrChange>
      </w:pPr>
      <w:r>
        <w:rPr>
          <w:rPrChange w:id="486" w:author="Author" w:date="2024-10-09T14:35:00Z">
            <w:rPr>
              <w:rFonts w:ascii="Open Sans" w:hAnsi="Open Sans"/>
              <w:color w:val="333333"/>
              <w:kern w:val="0"/>
              <w:sz w:val="26"/>
              <w14:ligatures w14:val="none"/>
            </w:rPr>
          </w:rPrChange>
        </w:rPr>
        <w:t xml:space="preserve">7.10 Members must contact the </w:t>
      </w:r>
      <w:del w:id="487" w:author="Author" w:date="2024-10-09T14:35:00Z">
        <w:r w:rsidR="00B801B6" w:rsidRPr="00B801B6">
          <w:rPr>
            <w:rFonts w:ascii="Open Sans" w:eastAsia="Times New Roman" w:hAnsi="Open Sans" w:cs="Open Sans"/>
            <w:color w:val="333333"/>
            <w:kern w:val="0"/>
            <w:sz w:val="26"/>
            <w:szCs w:val="26"/>
            <w14:ligatures w14:val="none"/>
          </w:rPr>
          <w:delText>Chairperson</w:delText>
        </w:r>
      </w:del>
      <w:ins w:id="488" w:author="Author" w:date="2024-10-09T14:35:00Z">
        <w:r>
          <w:t>President or Vice President</w:t>
        </w:r>
      </w:ins>
      <w:r>
        <w:rPr>
          <w:rPrChange w:id="489" w:author="Author" w:date="2024-10-09T14:35:00Z">
            <w:rPr>
              <w:rFonts w:ascii="Open Sans" w:hAnsi="Open Sans"/>
              <w:color w:val="333333"/>
              <w:kern w:val="0"/>
              <w:sz w:val="26"/>
              <w14:ligatures w14:val="none"/>
            </w:rPr>
          </w:rPrChange>
        </w:rPr>
        <w:t xml:space="preserve"> a minimum of 48 hours before a general meeting to inform them of new business they wish to discuss. The </w:t>
      </w:r>
      <w:del w:id="490" w:author="Author" w:date="2024-10-09T14:35:00Z">
        <w:r w:rsidR="00B801B6" w:rsidRPr="00B801B6">
          <w:rPr>
            <w:rFonts w:ascii="Open Sans" w:eastAsia="Times New Roman" w:hAnsi="Open Sans" w:cs="Open Sans"/>
            <w:color w:val="333333"/>
            <w:kern w:val="0"/>
            <w:sz w:val="26"/>
            <w:szCs w:val="26"/>
            <w14:ligatures w14:val="none"/>
          </w:rPr>
          <w:delText>Chairperson</w:delText>
        </w:r>
      </w:del>
      <w:ins w:id="491" w:author="Author" w:date="2024-10-09T14:35:00Z">
        <w:r>
          <w:t>President and Vice President</w:t>
        </w:r>
      </w:ins>
      <w:r>
        <w:rPr>
          <w:rPrChange w:id="492" w:author="Author" w:date="2024-10-09T14:35:00Z">
            <w:rPr>
              <w:rFonts w:ascii="Open Sans" w:hAnsi="Open Sans"/>
              <w:color w:val="333333"/>
              <w:kern w:val="0"/>
              <w:sz w:val="26"/>
              <w14:ligatures w14:val="none"/>
            </w:rPr>
          </w:rPrChange>
        </w:rPr>
        <w:t xml:space="preserve"> will then add the discussion item to the agenda.</w:t>
      </w:r>
    </w:p>
    <w:p w14:paraId="5D0E66E4" w14:textId="0239E1D8" w:rsidR="002439F9" w:rsidRDefault="00000000">
      <w:pPr>
        <w:ind w:left="-5" w:right="12"/>
        <w:rPr>
          <w:rPrChange w:id="493" w:author="Author" w:date="2024-10-09T14:35:00Z">
            <w:rPr>
              <w:rFonts w:ascii="Open Sans" w:hAnsi="Open Sans"/>
              <w:color w:val="333333"/>
              <w:kern w:val="0"/>
              <w:sz w:val="26"/>
              <w14:ligatures w14:val="none"/>
            </w:rPr>
          </w:rPrChange>
        </w:rPr>
        <w:pPrChange w:id="494" w:author="Author" w:date="2024-10-09T14:35:00Z">
          <w:pPr>
            <w:shd w:val="clear" w:color="auto" w:fill="FFFFFF"/>
          </w:pPr>
        </w:pPrChange>
      </w:pPr>
      <w:r>
        <w:rPr>
          <w:rPrChange w:id="495" w:author="Author" w:date="2024-10-09T14:35:00Z">
            <w:rPr>
              <w:rFonts w:ascii="Open Sans" w:hAnsi="Open Sans"/>
              <w:color w:val="333333"/>
              <w:kern w:val="0"/>
              <w:sz w:val="26"/>
              <w14:ligatures w14:val="none"/>
            </w:rPr>
          </w:rPrChange>
        </w:rPr>
        <w:t xml:space="preserve">7.11 Each member of the organization shall be entitled to one (1) vote at a general meeting except the </w:t>
      </w:r>
      <w:del w:id="496" w:author="Author" w:date="2024-10-09T14:35:00Z">
        <w:r w:rsidR="00B801B6" w:rsidRPr="00B801B6">
          <w:rPr>
            <w:rFonts w:ascii="Open Sans" w:eastAsia="Times New Roman" w:hAnsi="Open Sans" w:cs="Open Sans"/>
            <w:color w:val="333333"/>
            <w:kern w:val="0"/>
            <w:sz w:val="26"/>
            <w:szCs w:val="26"/>
            <w14:ligatures w14:val="none"/>
          </w:rPr>
          <w:delText>Chairperson</w:delText>
        </w:r>
      </w:del>
      <w:ins w:id="497" w:author="Author" w:date="2024-10-09T14:35:00Z">
        <w:r>
          <w:t>President and Vice President,</w:t>
        </w:r>
      </w:ins>
      <w:r>
        <w:rPr>
          <w:rPrChange w:id="498" w:author="Author" w:date="2024-10-09T14:35:00Z">
            <w:rPr>
              <w:rFonts w:ascii="Open Sans" w:hAnsi="Open Sans"/>
              <w:color w:val="333333"/>
              <w:kern w:val="0"/>
              <w:sz w:val="26"/>
              <w14:ligatures w14:val="none"/>
            </w:rPr>
          </w:rPrChange>
        </w:rPr>
        <w:t xml:space="preserve"> who shall only vote in the event of a tie.</w:t>
      </w:r>
    </w:p>
    <w:p w14:paraId="0C8E240E" w14:textId="77777777" w:rsidR="002439F9" w:rsidRDefault="00000000">
      <w:pPr>
        <w:ind w:left="-5" w:right="12"/>
        <w:rPr>
          <w:rPrChange w:id="499" w:author="Author" w:date="2024-10-09T14:35:00Z">
            <w:rPr>
              <w:rFonts w:ascii="Open Sans" w:hAnsi="Open Sans"/>
              <w:color w:val="333333"/>
              <w:kern w:val="0"/>
              <w:sz w:val="26"/>
              <w14:ligatures w14:val="none"/>
            </w:rPr>
          </w:rPrChange>
        </w:rPr>
        <w:pPrChange w:id="500" w:author="Author" w:date="2024-10-09T14:35:00Z">
          <w:pPr>
            <w:shd w:val="clear" w:color="auto" w:fill="FFFFFF"/>
          </w:pPr>
        </w:pPrChange>
      </w:pPr>
      <w:r>
        <w:rPr>
          <w:rPrChange w:id="501" w:author="Author" w:date="2024-10-09T14:35:00Z">
            <w:rPr>
              <w:rFonts w:ascii="Open Sans" w:hAnsi="Open Sans"/>
              <w:color w:val="333333"/>
              <w:kern w:val="0"/>
              <w:sz w:val="26"/>
              <w14:ligatures w14:val="none"/>
            </w:rPr>
          </w:rPrChange>
        </w:rPr>
        <w:t>7.12 Any question at a valid general meeting shall be decided by a show of hands.</w:t>
      </w:r>
    </w:p>
    <w:p w14:paraId="4409DDCA" w14:textId="0199D372" w:rsidR="002439F9" w:rsidRDefault="00000000">
      <w:pPr>
        <w:ind w:left="-5" w:right="12"/>
        <w:rPr>
          <w:rPrChange w:id="502" w:author="Author" w:date="2024-10-09T14:35:00Z">
            <w:rPr>
              <w:rFonts w:ascii="Open Sans" w:hAnsi="Open Sans"/>
              <w:color w:val="333333"/>
              <w:kern w:val="0"/>
              <w:sz w:val="26"/>
              <w14:ligatures w14:val="none"/>
            </w:rPr>
          </w:rPrChange>
        </w:rPr>
        <w:pPrChange w:id="503" w:author="Author" w:date="2024-10-09T14:35:00Z">
          <w:pPr>
            <w:shd w:val="clear" w:color="auto" w:fill="FFFFFF"/>
          </w:pPr>
        </w:pPrChange>
      </w:pPr>
      <w:r>
        <w:rPr>
          <w:rPrChange w:id="504" w:author="Author" w:date="2024-10-09T14:35:00Z">
            <w:rPr>
              <w:rFonts w:ascii="Open Sans" w:hAnsi="Open Sans"/>
              <w:color w:val="333333"/>
              <w:kern w:val="0"/>
              <w:sz w:val="26"/>
              <w14:ligatures w14:val="none"/>
            </w:rPr>
          </w:rPrChange>
        </w:rPr>
        <w:t xml:space="preserve">7.13 Whenever a vote by show of hands occurs, a declaration by the </w:t>
      </w:r>
      <w:del w:id="505" w:author="Author" w:date="2024-10-09T14:35:00Z">
        <w:r w:rsidR="00B801B6" w:rsidRPr="00B801B6">
          <w:rPr>
            <w:rFonts w:ascii="Open Sans" w:eastAsia="Times New Roman" w:hAnsi="Open Sans" w:cs="Open Sans"/>
            <w:color w:val="333333"/>
            <w:kern w:val="0"/>
            <w:sz w:val="26"/>
            <w:szCs w:val="26"/>
            <w14:ligatures w14:val="none"/>
          </w:rPr>
          <w:delText>chairperson</w:delText>
        </w:r>
      </w:del>
      <w:ins w:id="506" w:author="Author" w:date="2024-10-09T14:35:00Z">
        <w:r>
          <w:t>President and Vice President</w:t>
        </w:r>
      </w:ins>
      <w:r>
        <w:rPr>
          <w:rPrChange w:id="507" w:author="Author" w:date="2024-10-09T14:35:00Z">
            <w:rPr>
              <w:rFonts w:ascii="Open Sans" w:hAnsi="Open Sans"/>
              <w:color w:val="333333"/>
              <w:kern w:val="0"/>
              <w:sz w:val="26"/>
              <w14:ligatures w14:val="none"/>
            </w:rPr>
          </w:rPrChange>
        </w:rPr>
        <w:t xml:space="preserve"> that the vote upon the question has been carried, carried by a particular majority, or failed shall be recorded in the minutes of the meeting.</w:t>
      </w:r>
    </w:p>
    <w:p w14:paraId="498E6AC5" w14:textId="1E6F9B52" w:rsidR="002439F9" w:rsidRDefault="00000000">
      <w:pPr>
        <w:ind w:left="-5" w:right="12"/>
        <w:rPr>
          <w:rPrChange w:id="508" w:author="Author" w:date="2024-10-09T14:35:00Z">
            <w:rPr>
              <w:rFonts w:ascii="Open Sans" w:hAnsi="Open Sans"/>
              <w:color w:val="333333"/>
              <w:kern w:val="0"/>
              <w:sz w:val="26"/>
              <w14:ligatures w14:val="none"/>
            </w:rPr>
          </w:rPrChange>
        </w:rPr>
        <w:pPrChange w:id="509" w:author="Author" w:date="2024-10-09T14:35:00Z">
          <w:pPr>
            <w:shd w:val="clear" w:color="auto" w:fill="FFFFFF"/>
          </w:pPr>
        </w:pPrChange>
      </w:pPr>
      <w:r>
        <w:rPr>
          <w:rPrChange w:id="510" w:author="Author" w:date="2024-10-09T14:35:00Z">
            <w:rPr>
              <w:rFonts w:ascii="Open Sans" w:hAnsi="Open Sans"/>
              <w:color w:val="333333"/>
              <w:kern w:val="0"/>
              <w:sz w:val="26"/>
              <w14:ligatures w14:val="none"/>
            </w:rPr>
          </w:rPrChange>
        </w:rPr>
        <w:t xml:space="preserve">7.14 In case of an equality of votes at a valid general meeting, the </w:t>
      </w:r>
      <w:del w:id="511" w:author="Author" w:date="2024-10-09T14:35:00Z">
        <w:r w:rsidR="00B801B6" w:rsidRPr="00B801B6">
          <w:rPr>
            <w:rFonts w:ascii="Open Sans" w:eastAsia="Times New Roman" w:hAnsi="Open Sans" w:cs="Open Sans"/>
            <w:color w:val="333333"/>
            <w:kern w:val="0"/>
            <w:sz w:val="26"/>
            <w:szCs w:val="26"/>
            <w14:ligatures w14:val="none"/>
          </w:rPr>
          <w:delText>Chairperson</w:delText>
        </w:r>
      </w:del>
      <w:ins w:id="512" w:author="Author" w:date="2024-10-09T14:35:00Z">
        <w:r>
          <w:t>President and Vice President</w:t>
        </w:r>
      </w:ins>
      <w:r>
        <w:rPr>
          <w:rPrChange w:id="513" w:author="Author" w:date="2024-10-09T14:35:00Z">
            <w:rPr>
              <w:rFonts w:ascii="Open Sans" w:hAnsi="Open Sans"/>
              <w:color w:val="333333"/>
              <w:kern w:val="0"/>
              <w:sz w:val="26"/>
              <w14:ligatures w14:val="none"/>
            </w:rPr>
          </w:rPrChange>
        </w:rPr>
        <w:t xml:space="preserve"> of the meeting shall have the deciding vote</w:t>
      </w:r>
      <w:del w:id="514" w:author="Author" w:date="2024-10-09T14:35:00Z">
        <w:r w:rsidR="00B801B6" w:rsidRPr="00B801B6">
          <w:rPr>
            <w:rFonts w:ascii="Open Sans" w:eastAsia="Times New Roman" w:hAnsi="Open Sans" w:cs="Open Sans"/>
            <w:color w:val="333333"/>
            <w:kern w:val="0"/>
            <w:sz w:val="26"/>
            <w:szCs w:val="26"/>
            <w14:ligatures w14:val="none"/>
          </w:rPr>
          <w:delText>.</w:delText>
        </w:r>
      </w:del>
      <w:ins w:id="515" w:author="Author" w:date="2024-10-09T14:35:00Z">
        <w:r>
          <w:t>(s).</w:t>
        </w:r>
      </w:ins>
    </w:p>
    <w:p w14:paraId="77A2DFFB" w14:textId="3AA6614D" w:rsidR="002439F9" w:rsidRDefault="00000000">
      <w:pPr>
        <w:ind w:left="-5" w:right="12"/>
        <w:rPr>
          <w:rPrChange w:id="516" w:author="Author" w:date="2024-10-09T14:35:00Z">
            <w:rPr>
              <w:rFonts w:ascii="Open Sans" w:hAnsi="Open Sans"/>
              <w:color w:val="333333"/>
              <w:kern w:val="0"/>
              <w:sz w:val="26"/>
              <w14:ligatures w14:val="none"/>
            </w:rPr>
          </w:rPrChange>
        </w:rPr>
        <w:pPrChange w:id="517" w:author="Author" w:date="2024-10-09T14:35:00Z">
          <w:pPr>
            <w:shd w:val="clear" w:color="auto" w:fill="FFFFFF"/>
          </w:pPr>
        </w:pPrChange>
      </w:pPr>
      <w:r>
        <w:rPr>
          <w:rPrChange w:id="518" w:author="Author" w:date="2024-10-09T14:35:00Z">
            <w:rPr>
              <w:rFonts w:ascii="Open Sans" w:hAnsi="Open Sans"/>
              <w:color w:val="333333"/>
              <w:kern w:val="0"/>
              <w:sz w:val="26"/>
              <w14:ligatures w14:val="none"/>
            </w:rPr>
          </w:rPrChange>
        </w:rPr>
        <w:t xml:space="preserve">7.15 The </w:t>
      </w:r>
      <w:del w:id="519" w:author="Author" w:date="2024-10-09T14:35:00Z">
        <w:r w:rsidR="00B801B6" w:rsidRPr="00B801B6">
          <w:rPr>
            <w:rFonts w:ascii="Open Sans" w:eastAsia="Times New Roman" w:hAnsi="Open Sans" w:cs="Open Sans"/>
            <w:color w:val="333333"/>
            <w:kern w:val="0"/>
            <w:sz w:val="26"/>
            <w:szCs w:val="26"/>
            <w14:ligatures w14:val="none"/>
          </w:rPr>
          <w:delText>Chairperson</w:delText>
        </w:r>
      </w:del>
      <w:ins w:id="520" w:author="Author" w:date="2024-10-09T14:35:00Z">
        <w:r>
          <w:t>President and Vice President</w:t>
        </w:r>
      </w:ins>
      <w:r>
        <w:rPr>
          <w:rPrChange w:id="521" w:author="Author" w:date="2024-10-09T14:35:00Z">
            <w:rPr>
              <w:rFonts w:ascii="Open Sans" w:hAnsi="Open Sans"/>
              <w:color w:val="333333"/>
              <w:kern w:val="0"/>
              <w:sz w:val="26"/>
              <w14:ligatures w14:val="none"/>
            </w:rPr>
          </w:rPrChange>
        </w:rPr>
        <w:t xml:space="preserve"> presiding over a meeting of members may, with the consent of </w:t>
      </w:r>
      <w:proofErr w:type="gramStart"/>
      <w:r>
        <w:rPr>
          <w:rPrChange w:id="522" w:author="Author" w:date="2024-10-09T14:35:00Z">
            <w:rPr>
              <w:rFonts w:ascii="Open Sans" w:hAnsi="Open Sans"/>
              <w:color w:val="333333"/>
              <w:kern w:val="0"/>
              <w:sz w:val="26"/>
              <w14:ligatures w14:val="none"/>
            </w:rPr>
          </w:rPrChange>
        </w:rPr>
        <w:t>the majority of</w:t>
      </w:r>
      <w:proofErr w:type="gramEnd"/>
      <w:r>
        <w:rPr>
          <w:rPrChange w:id="523" w:author="Author" w:date="2024-10-09T14:35:00Z">
            <w:rPr>
              <w:rFonts w:ascii="Open Sans" w:hAnsi="Open Sans"/>
              <w:color w:val="333333"/>
              <w:kern w:val="0"/>
              <w:sz w:val="26"/>
              <w14:ligatures w14:val="none"/>
            </w:rPr>
          </w:rPrChange>
        </w:rPr>
        <w:t xml:space="preserve"> members, decide to adjourn these meetings from time to time.</w:t>
      </w:r>
    </w:p>
    <w:p w14:paraId="1BEFA217" w14:textId="77777777" w:rsidR="00B801B6" w:rsidRPr="00B801B6" w:rsidRDefault="00B801B6" w:rsidP="00B801B6">
      <w:pPr>
        <w:shd w:val="clear" w:color="auto" w:fill="FFFFFF"/>
        <w:rPr>
          <w:del w:id="524" w:author="Author" w:date="2024-10-09T14:35:00Z"/>
          <w:rFonts w:ascii="Open Sans" w:eastAsia="Times New Roman" w:hAnsi="Open Sans" w:cs="Open Sans"/>
          <w:color w:val="333333"/>
          <w:kern w:val="0"/>
          <w:sz w:val="26"/>
          <w:szCs w:val="26"/>
          <w14:ligatures w14:val="none"/>
        </w:rPr>
      </w:pPr>
      <w:del w:id="525" w:author="Author" w:date="2024-10-09T14:35:00Z">
        <w:r w:rsidRPr="00B801B6">
          <w:rPr>
            <w:rFonts w:ascii="Open Sans" w:eastAsia="Times New Roman" w:hAnsi="Open Sans" w:cs="Open Sans"/>
            <w:color w:val="333333"/>
            <w:kern w:val="0"/>
            <w:sz w:val="26"/>
            <w:szCs w:val="26"/>
            <w14:ligatures w14:val="none"/>
          </w:rPr>
          <w:delText> </w:delText>
        </w:r>
      </w:del>
    </w:p>
    <w:p w14:paraId="3E7786E9" w14:textId="77777777" w:rsidR="002439F9" w:rsidRDefault="00000000">
      <w:pPr>
        <w:pStyle w:val="Heading1"/>
        <w:ind w:left="-5"/>
        <w:rPr>
          <w:rPrChange w:id="526" w:author="Author" w:date="2024-10-09T14:35:00Z">
            <w:rPr>
              <w:rFonts w:ascii="Open Sans" w:hAnsi="Open Sans"/>
              <w:color w:val="333333"/>
              <w:kern w:val="0"/>
              <w:sz w:val="26"/>
              <w14:ligatures w14:val="none"/>
            </w:rPr>
          </w:rPrChange>
        </w:rPr>
        <w:pPrChange w:id="527" w:author="Author" w:date="2024-10-09T14:35:00Z">
          <w:pPr>
            <w:shd w:val="clear" w:color="auto" w:fill="FFFFFF"/>
          </w:pPr>
        </w:pPrChange>
      </w:pPr>
      <w:r>
        <w:rPr>
          <w:rPrChange w:id="528" w:author="Author" w:date="2024-10-09T14:35:00Z">
            <w:rPr>
              <w:rFonts w:ascii="Open Sans" w:hAnsi="Open Sans"/>
              <w:b/>
              <w:color w:val="333333"/>
              <w:kern w:val="0"/>
              <w:sz w:val="26"/>
              <w14:ligatures w14:val="none"/>
            </w:rPr>
          </w:rPrChange>
        </w:rPr>
        <w:t>Article VIII: Executive Meetings</w:t>
      </w:r>
    </w:p>
    <w:p w14:paraId="0A7F73B0" w14:textId="77777777" w:rsidR="002439F9" w:rsidRDefault="00000000">
      <w:pPr>
        <w:ind w:left="-5" w:right="12"/>
        <w:rPr>
          <w:rPrChange w:id="529" w:author="Author" w:date="2024-10-09T14:35:00Z">
            <w:rPr>
              <w:rFonts w:ascii="Open Sans" w:hAnsi="Open Sans"/>
              <w:color w:val="333333"/>
              <w:kern w:val="0"/>
              <w:sz w:val="26"/>
              <w14:ligatures w14:val="none"/>
            </w:rPr>
          </w:rPrChange>
        </w:rPr>
        <w:pPrChange w:id="530" w:author="Author" w:date="2024-10-09T14:35:00Z">
          <w:pPr>
            <w:shd w:val="clear" w:color="auto" w:fill="FFFFFF"/>
          </w:pPr>
        </w:pPrChange>
      </w:pPr>
      <w:r>
        <w:rPr>
          <w:rPrChange w:id="531" w:author="Author" w:date="2024-10-09T14:35:00Z">
            <w:rPr>
              <w:rFonts w:ascii="Open Sans" w:hAnsi="Open Sans"/>
              <w:color w:val="333333"/>
              <w:kern w:val="0"/>
              <w:sz w:val="26"/>
              <w14:ligatures w14:val="none"/>
            </w:rPr>
          </w:rPrChange>
        </w:rPr>
        <w:t>8.1 The purpose of executive meetings is to provide a forum for the organization’s executives to discuss and make decisions on day-to-day matters affecting the organization.</w:t>
      </w:r>
    </w:p>
    <w:p w14:paraId="5685CEA6" w14:textId="77777777" w:rsidR="002439F9" w:rsidRDefault="00000000">
      <w:pPr>
        <w:ind w:left="-5" w:right="12"/>
        <w:rPr>
          <w:rPrChange w:id="532" w:author="Author" w:date="2024-10-09T14:35:00Z">
            <w:rPr>
              <w:rFonts w:ascii="Open Sans" w:hAnsi="Open Sans"/>
              <w:color w:val="333333"/>
              <w:kern w:val="0"/>
              <w:sz w:val="26"/>
              <w14:ligatures w14:val="none"/>
            </w:rPr>
          </w:rPrChange>
        </w:rPr>
        <w:pPrChange w:id="533" w:author="Author" w:date="2024-10-09T14:35:00Z">
          <w:pPr>
            <w:shd w:val="clear" w:color="auto" w:fill="FFFFFF"/>
          </w:pPr>
        </w:pPrChange>
      </w:pPr>
      <w:r>
        <w:rPr>
          <w:rPrChange w:id="534" w:author="Author" w:date="2024-10-09T14:35:00Z">
            <w:rPr>
              <w:rFonts w:ascii="Open Sans" w:hAnsi="Open Sans"/>
              <w:color w:val="333333"/>
              <w:kern w:val="0"/>
              <w:sz w:val="26"/>
              <w14:ligatures w14:val="none"/>
            </w:rPr>
          </w:rPrChange>
        </w:rPr>
        <w:t>8.2 Executive meetings will be facilitated by the President of the organization. The President shall be responsible for:</w:t>
      </w:r>
    </w:p>
    <w:p w14:paraId="66559A7B" w14:textId="77777777" w:rsidR="002439F9" w:rsidRDefault="00000000">
      <w:pPr>
        <w:ind w:left="-5" w:right="12"/>
        <w:rPr>
          <w:rPrChange w:id="535" w:author="Author" w:date="2024-10-09T14:35:00Z">
            <w:rPr>
              <w:rFonts w:ascii="Open Sans" w:hAnsi="Open Sans"/>
              <w:color w:val="333333"/>
              <w:kern w:val="0"/>
              <w:sz w:val="26"/>
              <w14:ligatures w14:val="none"/>
            </w:rPr>
          </w:rPrChange>
        </w:rPr>
        <w:pPrChange w:id="536" w:author="Author" w:date="2024-10-09T14:35:00Z">
          <w:pPr>
            <w:shd w:val="clear" w:color="auto" w:fill="FFFFFF"/>
          </w:pPr>
        </w:pPrChange>
      </w:pPr>
      <w:r>
        <w:rPr>
          <w:rPrChange w:id="537" w:author="Author" w:date="2024-10-09T14:35:00Z">
            <w:rPr>
              <w:rFonts w:ascii="Open Sans" w:hAnsi="Open Sans"/>
              <w:color w:val="333333"/>
              <w:kern w:val="0"/>
              <w:sz w:val="26"/>
              <w14:ligatures w14:val="none"/>
            </w:rPr>
          </w:rPrChange>
        </w:rPr>
        <w:t xml:space="preserve">8.2.1 Formulating and distributing an agenda for each </w:t>
      </w:r>
      <w:proofErr w:type="gramStart"/>
      <w:r>
        <w:rPr>
          <w:rPrChange w:id="538" w:author="Author" w:date="2024-10-09T14:35:00Z">
            <w:rPr>
              <w:rFonts w:ascii="Open Sans" w:hAnsi="Open Sans"/>
              <w:color w:val="333333"/>
              <w:kern w:val="0"/>
              <w:sz w:val="26"/>
              <w14:ligatures w14:val="none"/>
            </w:rPr>
          </w:rPrChange>
        </w:rPr>
        <w:t>meeting;</w:t>
      </w:r>
      <w:proofErr w:type="gramEnd"/>
    </w:p>
    <w:p w14:paraId="7D145B43" w14:textId="77777777" w:rsidR="002439F9" w:rsidRDefault="00000000">
      <w:pPr>
        <w:ind w:left="-5" w:right="12"/>
        <w:rPr>
          <w:rPrChange w:id="539" w:author="Author" w:date="2024-10-09T14:35:00Z">
            <w:rPr>
              <w:rFonts w:ascii="Open Sans" w:hAnsi="Open Sans"/>
              <w:color w:val="333333"/>
              <w:kern w:val="0"/>
              <w:sz w:val="26"/>
              <w14:ligatures w14:val="none"/>
            </w:rPr>
          </w:rPrChange>
        </w:rPr>
        <w:pPrChange w:id="540" w:author="Author" w:date="2024-10-09T14:35:00Z">
          <w:pPr>
            <w:shd w:val="clear" w:color="auto" w:fill="FFFFFF"/>
          </w:pPr>
        </w:pPrChange>
      </w:pPr>
      <w:r>
        <w:rPr>
          <w:rPrChange w:id="541" w:author="Author" w:date="2024-10-09T14:35:00Z">
            <w:rPr>
              <w:rFonts w:ascii="Open Sans" w:hAnsi="Open Sans"/>
              <w:color w:val="333333"/>
              <w:kern w:val="0"/>
              <w:sz w:val="26"/>
              <w14:ligatures w14:val="none"/>
            </w:rPr>
          </w:rPrChange>
        </w:rPr>
        <w:t xml:space="preserve">8.2.2 Ensuring appropriate conduct and leading the meeting in an efficient, reasonable </w:t>
      </w:r>
      <w:proofErr w:type="gramStart"/>
      <w:r>
        <w:rPr>
          <w:rPrChange w:id="542" w:author="Author" w:date="2024-10-09T14:35:00Z">
            <w:rPr>
              <w:rFonts w:ascii="Open Sans" w:hAnsi="Open Sans"/>
              <w:color w:val="333333"/>
              <w:kern w:val="0"/>
              <w:sz w:val="26"/>
              <w14:ligatures w14:val="none"/>
            </w:rPr>
          </w:rPrChange>
        </w:rPr>
        <w:t>manner;</w:t>
      </w:r>
      <w:proofErr w:type="gramEnd"/>
    </w:p>
    <w:p w14:paraId="10FE1FD7" w14:textId="5329FB09" w:rsidR="002439F9" w:rsidRDefault="00000000">
      <w:pPr>
        <w:ind w:left="-5" w:right="12"/>
        <w:rPr>
          <w:rPrChange w:id="543" w:author="Author" w:date="2024-10-09T14:35:00Z">
            <w:rPr>
              <w:rFonts w:ascii="Open Sans" w:hAnsi="Open Sans"/>
              <w:color w:val="333333"/>
              <w:kern w:val="0"/>
              <w:sz w:val="26"/>
              <w14:ligatures w14:val="none"/>
            </w:rPr>
          </w:rPrChange>
        </w:rPr>
        <w:pPrChange w:id="544" w:author="Author" w:date="2024-10-09T14:35:00Z">
          <w:pPr>
            <w:shd w:val="clear" w:color="auto" w:fill="FFFFFF"/>
          </w:pPr>
        </w:pPrChange>
      </w:pPr>
      <w:r>
        <w:rPr>
          <w:rPrChange w:id="545" w:author="Author" w:date="2024-10-09T14:35:00Z">
            <w:rPr>
              <w:rFonts w:ascii="Open Sans" w:hAnsi="Open Sans"/>
              <w:color w:val="333333"/>
              <w:kern w:val="0"/>
              <w:sz w:val="26"/>
              <w14:ligatures w14:val="none"/>
            </w:rPr>
          </w:rPrChange>
        </w:rPr>
        <w:lastRenderedPageBreak/>
        <w:t>8.2.3 Moderating the discussion at meetings according to the agenda</w:t>
      </w:r>
      <w:del w:id="546" w:author="Author" w:date="2024-10-09T14:35:00Z">
        <w:r w:rsidR="00B801B6" w:rsidRPr="00B801B6">
          <w:rPr>
            <w:rFonts w:ascii="Open Sans" w:eastAsia="Times New Roman" w:hAnsi="Open Sans" w:cs="Open Sans"/>
            <w:color w:val="333333"/>
            <w:kern w:val="0"/>
            <w:sz w:val="26"/>
            <w:szCs w:val="26"/>
            <w14:ligatures w14:val="none"/>
          </w:rPr>
          <w:delText>;</w:delText>
        </w:r>
      </w:del>
      <w:ins w:id="547" w:author="Author" w:date="2024-10-09T14:35:00Z">
        <w:r>
          <w:t>.</w:t>
        </w:r>
      </w:ins>
    </w:p>
    <w:p w14:paraId="00183062" w14:textId="0C906855" w:rsidR="002439F9" w:rsidRDefault="00000000">
      <w:pPr>
        <w:spacing w:after="7"/>
        <w:ind w:left="-5" w:right="12"/>
        <w:rPr>
          <w:ins w:id="548" w:author="Author" w:date="2024-10-09T14:35:00Z"/>
          <w:rFonts w:asciiTheme="minorHAnsi" w:eastAsiaTheme="minorHAnsi" w:hAnsiTheme="minorHAnsi" w:cstheme="minorBidi"/>
          <w:color w:val="auto"/>
          <w:sz w:val="24"/>
        </w:rPr>
      </w:pPr>
      <w:r>
        <w:rPr>
          <w:rPrChange w:id="549" w:author="Author" w:date="2024-10-09T14:35:00Z">
            <w:rPr>
              <w:rFonts w:ascii="Open Sans" w:hAnsi="Open Sans"/>
              <w:color w:val="333333"/>
              <w:kern w:val="0"/>
              <w:sz w:val="26"/>
              <w14:ligatures w14:val="none"/>
            </w:rPr>
          </w:rPrChange>
        </w:rPr>
        <w:t>8.3 There shall be a minimum of one (1) executive meeting held every two (2) weeks during the period</w:t>
      </w:r>
      <w:del w:id="550" w:author="Author" w:date="2024-10-09T14:35:00Z">
        <w:r w:rsidR="00B801B6" w:rsidRPr="00B801B6">
          <w:rPr>
            <w:rFonts w:ascii="Open Sans" w:eastAsia="Times New Roman" w:hAnsi="Open Sans" w:cs="Open Sans"/>
            <w:color w:val="333333"/>
            <w:kern w:val="0"/>
            <w:sz w:val="26"/>
            <w:szCs w:val="26"/>
            <w14:ligatures w14:val="none"/>
          </w:rPr>
          <w:delText xml:space="preserve"> </w:delText>
        </w:r>
      </w:del>
    </w:p>
    <w:p w14:paraId="3B04D8B3" w14:textId="77777777" w:rsidR="002439F9" w:rsidRDefault="00000000">
      <w:pPr>
        <w:ind w:left="-5" w:right="12"/>
        <w:rPr>
          <w:rPrChange w:id="551" w:author="Author" w:date="2024-10-09T14:35:00Z">
            <w:rPr>
              <w:rFonts w:ascii="Open Sans" w:hAnsi="Open Sans"/>
              <w:color w:val="333333"/>
              <w:kern w:val="0"/>
              <w:sz w:val="26"/>
              <w14:ligatures w14:val="none"/>
            </w:rPr>
          </w:rPrChange>
        </w:rPr>
        <w:pPrChange w:id="552" w:author="Author" w:date="2024-10-09T14:35:00Z">
          <w:pPr>
            <w:shd w:val="clear" w:color="auto" w:fill="FFFFFF"/>
          </w:pPr>
        </w:pPrChange>
      </w:pPr>
      <w:r>
        <w:rPr>
          <w:rPrChange w:id="553" w:author="Author" w:date="2024-10-09T14:35:00Z">
            <w:rPr>
              <w:rFonts w:ascii="Open Sans" w:hAnsi="Open Sans"/>
              <w:color w:val="333333"/>
              <w:kern w:val="0"/>
              <w:sz w:val="26"/>
              <w14:ligatures w14:val="none"/>
            </w:rPr>
          </w:rPrChange>
        </w:rPr>
        <w:t>September 1 to April 30. The date of each subsequent executive meeting will be confirmed at the preceding meeting and will be reiterated to executives via email a minimum of two (2) calendar days prior to the meeting.</w:t>
      </w:r>
    </w:p>
    <w:p w14:paraId="1AFF331D" w14:textId="77777777" w:rsidR="00B801B6" w:rsidRPr="00B801B6" w:rsidRDefault="00B801B6" w:rsidP="00B801B6">
      <w:pPr>
        <w:shd w:val="clear" w:color="auto" w:fill="FFFFFF"/>
        <w:rPr>
          <w:del w:id="554" w:author="Author" w:date="2024-10-09T14:35:00Z"/>
          <w:rFonts w:ascii="Open Sans" w:eastAsia="Times New Roman" w:hAnsi="Open Sans" w:cs="Open Sans"/>
          <w:color w:val="333333"/>
          <w:kern w:val="0"/>
          <w:sz w:val="26"/>
          <w:szCs w:val="26"/>
          <w14:ligatures w14:val="none"/>
        </w:rPr>
      </w:pPr>
      <w:del w:id="555" w:author="Author" w:date="2024-10-09T14:35:00Z">
        <w:r w:rsidRPr="00B801B6">
          <w:rPr>
            <w:rFonts w:ascii="Open Sans" w:eastAsia="Times New Roman" w:hAnsi="Open Sans" w:cs="Open Sans"/>
            <w:color w:val="333333"/>
            <w:kern w:val="0"/>
            <w:sz w:val="26"/>
            <w:szCs w:val="26"/>
            <w14:ligatures w14:val="none"/>
          </w:rPr>
          <w:delText>6</w:delText>
        </w:r>
      </w:del>
    </w:p>
    <w:p w14:paraId="43FA0E3D" w14:textId="77777777" w:rsidR="002439F9" w:rsidRDefault="00000000">
      <w:pPr>
        <w:ind w:left="-5" w:right="12"/>
        <w:rPr>
          <w:rPrChange w:id="556" w:author="Author" w:date="2024-10-09T14:35:00Z">
            <w:rPr>
              <w:rFonts w:ascii="Open Sans" w:hAnsi="Open Sans"/>
              <w:color w:val="333333"/>
              <w:kern w:val="0"/>
              <w:sz w:val="26"/>
              <w14:ligatures w14:val="none"/>
            </w:rPr>
          </w:rPrChange>
        </w:rPr>
        <w:pPrChange w:id="557" w:author="Author" w:date="2024-10-09T14:35:00Z">
          <w:pPr>
            <w:shd w:val="clear" w:color="auto" w:fill="FFFFFF"/>
          </w:pPr>
        </w:pPrChange>
      </w:pPr>
      <w:r>
        <w:rPr>
          <w:rPrChange w:id="558" w:author="Author" w:date="2024-10-09T14:35:00Z">
            <w:rPr>
              <w:rFonts w:ascii="Open Sans" w:hAnsi="Open Sans"/>
              <w:color w:val="333333"/>
              <w:kern w:val="0"/>
              <w:sz w:val="26"/>
              <w14:ligatures w14:val="none"/>
            </w:rPr>
          </w:rPrChange>
        </w:rPr>
        <w:t>8.4 The frequency of executive meetings occurring between May 1 and August 31 will be left to the discretion of the executive committee.</w:t>
      </w:r>
    </w:p>
    <w:p w14:paraId="6B011F03" w14:textId="77777777" w:rsidR="002439F9" w:rsidRDefault="00000000">
      <w:pPr>
        <w:ind w:left="-5" w:right="12"/>
        <w:rPr>
          <w:rPrChange w:id="559" w:author="Author" w:date="2024-10-09T14:35:00Z">
            <w:rPr>
              <w:rFonts w:ascii="Open Sans" w:hAnsi="Open Sans"/>
              <w:color w:val="333333"/>
              <w:kern w:val="0"/>
              <w:sz w:val="26"/>
              <w14:ligatures w14:val="none"/>
            </w:rPr>
          </w:rPrChange>
        </w:rPr>
        <w:pPrChange w:id="560" w:author="Author" w:date="2024-10-09T14:35:00Z">
          <w:pPr>
            <w:shd w:val="clear" w:color="auto" w:fill="FFFFFF"/>
          </w:pPr>
        </w:pPrChange>
      </w:pPr>
      <w:r>
        <w:rPr>
          <w:rPrChange w:id="561" w:author="Author" w:date="2024-10-09T14:35:00Z">
            <w:rPr>
              <w:rFonts w:ascii="Open Sans" w:hAnsi="Open Sans"/>
              <w:color w:val="333333"/>
              <w:kern w:val="0"/>
              <w:sz w:val="26"/>
              <w14:ligatures w14:val="none"/>
            </w:rPr>
          </w:rPrChange>
        </w:rPr>
        <w:t>8.5 Executive meetings may be called to order by the President or through a petition signed by three (3) executive members.</w:t>
      </w:r>
    </w:p>
    <w:p w14:paraId="250FA2AA" w14:textId="77777777" w:rsidR="002439F9" w:rsidRDefault="00000000">
      <w:pPr>
        <w:ind w:left="-5" w:right="12"/>
        <w:rPr>
          <w:rPrChange w:id="562" w:author="Author" w:date="2024-10-09T14:35:00Z">
            <w:rPr>
              <w:rFonts w:ascii="Open Sans" w:hAnsi="Open Sans"/>
              <w:color w:val="333333"/>
              <w:kern w:val="0"/>
              <w:sz w:val="26"/>
              <w14:ligatures w14:val="none"/>
            </w:rPr>
          </w:rPrChange>
        </w:rPr>
        <w:pPrChange w:id="563" w:author="Author" w:date="2024-10-09T14:35:00Z">
          <w:pPr>
            <w:shd w:val="clear" w:color="auto" w:fill="FFFFFF"/>
          </w:pPr>
        </w:pPrChange>
      </w:pPr>
      <w:r>
        <w:rPr>
          <w:rPrChange w:id="564" w:author="Author" w:date="2024-10-09T14:35:00Z">
            <w:rPr>
              <w:rFonts w:ascii="Open Sans" w:hAnsi="Open Sans"/>
              <w:color w:val="333333"/>
              <w:kern w:val="0"/>
              <w:sz w:val="26"/>
              <w14:ligatures w14:val="none"/>
            </w:rPr>
          </w:rPrChange>
        </w:rPr>
        <w:t>8.6 Executive meetings are restricted to executive members only. Quorum will be established by the presence of a simple and clear majority of the total executives for the organization.</w:t>
      </w:r>
    </w:p>
    <w:p w14:paraId="63E00EE0" w14:textId="77777777" w:rsidR="002439F9" w:rsidRDefault="00000000">
      <w:pPr>
        <w:ind w:left="-5" w:right="12"/>
        <w:rPr>
          <w:rPrChange w:id="565" w:author="Author" w:date="2024-10-09T14:35:00Z">
            <w:rPr>
              <w:rFonts w:ascii="Open Sans" w:hAnsi="Open Sans"/>
              <w:color w:val="333333"/>
              <w:kern w:val="0"/>
              <w:sz w:val="26"/>
              <w14:ligatures w14:val="none"/>
            </w:rPr>
          </w:rPrChange>
        </w:rPr>
        <w:pPrChange w:id="566" w:author="Author" w:date="2024-10-09T14:35:00Z">
          <w:pPr>
            <w:shd w:val="clear" w:color="auto" w:fill="FFFFFF"/>
          </w:pPr>
        </w:pPrChange>
      </w:pPr>
      <w:r>
        <w:rPr>
          <w:rPrChange w:id="567" w:author="Author" w:date="2024-10-09T14:35:00Z">
            <w:rPr>
              <w:rFonts w:ascii="Open Sans" w:hAnsi="Open Sans"/>
              <w:color w:val="333333"/>
              <w:kern w:val="0"/>
              <w:sz w:val="26"/>
              <w14:ligatures w14:val="none"/>
            </w:rPr>
          </w:rPrChange>
        </w:rPr>
        <w:t>8.7 Minutes of all executive meetings must be recorded and maintained for reference purposes.</w:t>
      </w:r>
    </w:p>
    <w:p w14:paraId="25A78D48" w14:textId="77777777" w:rsidR="002439F9" w:rsidRDefault="00000000">
      <w:pPr>
        <w:ind w:left="-5" w:right="12"/>
        <w:rPr>
          <w:rPrChange w:id="568" w:author="Author" w:date="2024-10-09T14:35:00Z">
            <w:rPr>
              <w:rFonts w:ascii="Open Sans" w:hAnsi="Open Sans"/>
              <w:color w:val="333333"/>
              <w:kern w:val="0"/>
              <w:sz w:val="26"/>
              <w14:ligatures w14:val="none"/>
            </w:rPr>
          </w:rPrChange>
        </w:rPr>
        <w:pPrChange w:id="569" w:author="Author" w:date="2024-10-09T14:35:00Z">
          <w:pPr>
            <w:shd w:val="clear" w:color="auto" w:fill="FFFFFF"/>
          </w:pPr>
        </w:pPrChange>
      </w:pPr>
      <w:r>
        <w:rPr>
          <w:rPrChange w:id="570" w:author="Author" w:date="2024-10-09T14:35:00Z">
            <w:rPr>
              <w:rFonts w:ascii="Open Sans" w:hAnsi="Open Sans"/>
              <w:color w:val="333333"/>
              <w:kern w:val="0"/>
              <w:sz w:val="26"/>
              <w14:ligatures w14:val="none"/>
            </w:rPr>
          </w:rPrChange>
        </w:rPr>
        <w:t>8.8 Executives must notify the President a minimum of six (6) hours before an executive meeting to inform them of new business they wish to discuss. The President will then add the discussion item to the agenda.</w:t>
      </w:r>
    </w:p>
    <w:p w14:paraId="27E3B7D5" w14:textId="77777777" w:rsidR="002439F9" w:rsidRDefault="00000000">
      <w:pPr>
        <w:ind w:left="-5" w:right="12"/>
        <w:rPr>
          <w:rPrChange w:id="571" w:author="Author" w:date="2024-10-09T14:35:00Z">
            <w:rPr>
              <w:rFonts w:ascii="Open Sans" w:hAnsi="Open Sans"/>
              <w:color w:val="333333"/>
              <w:kern w:val="0"/>
              <w:sz w:val="26"/>
              <w14:ligatures w14:val="none"/>
            </w:rPr>
          </w:rPrChange>
        </w:rPr>
        <w:pPrChange w:id="572" w:author="Author" w:date="2024-10-09T14:35:00Z">
          <w:pPr>
            <w:shd w:val="clear" w:color="auto" w:fill="FFFFFF"/>
          </w:pPr>
        </w:pPrChange>
      </w:pPr>
      <w:r>
        <w:rPr>
          <w:rPrChange w:id="573" w:author="Author" w:date="2024-10-09T14:35:00Z">
            <w:rPr>
              <w:rFonts w:ascii="Open Sans" w:hAnsi="Open Sans"/>
              <w:color w:val="333333"/>
              <w:kern w:val="0"/>
              <w:sz w:val="26"/>
              <w14:ligatures w14:val="none"/>
            </w:rPr>
          </w:rPrChange>
        </w:rPr>
        <w:t>8.9 Each executive member of the organization shall be entitled to one (1) vote at a valid executive meeting.</w:t>
      </w:r>
    </w:p>
    <w:p w14:paraId="66103474" w14:textId="77777777" w:rsidR="002439F9" w:rsidRDefault="00000000">
      <w:pPr>
        <w:ind w:left="-5" w:right="12"/>
        <w:rPr>
          <w:rPrChange w:id="574" w:author="Author" w:date="2024-10-09T14:35:00Z">
            <w:rPr>
              <w:rFonts w:ascii="Open Sans" w:hAnsi="Open Sans"/>
              <w:color w:val="333333"/>
              <w:kern w:val="0"/>
              <w:sz w:val="26"/>
              <w14:ligatures w14:val="none"/>
            </w:rPr>
          </w:rPrChange>
        </w:rPr>
        <w:pPrChange w:id="575" w:author="Author" w:date="2024-10-09T14:35:00Z">
          <w:pPr>
            <w:shd w:val="clear" w:color="auto" w:fill="FFFFFF"/>
          </w:pPr>
        </w:pPrChange>
      </w:pPr>
      <w:r>
        <w:rPr>
          <w:rPrChange w:id="576" w:author="Author" w:date="2024-10-09T14:35:00Z">
            <w:rPr>
              <w:rFonts w:ascii="Open Sans" w:hAnsi="Open Sans"/>
              <w:color w:val="333333"/>
              <w:kern w:val="0"/>
              <w:sz w:val="26"/>
              <w14:ligatures w14:val="none"/>
            </w:rPr>
          </w:rPrChange>
        </w:rPr>
        <w:t>8.10 Any question at an Executive Meeting shall be decided by a show of hands.</w:t>
      </w:r>
    </w:p>
    <w:p w14:paraId="16B92A53" w14:textId="77777777" w:rsidR="002439F9" w:rsidRDefault="00000000">
      <w:pPr>
        <w:ind w:left="-5" w:right="12"/>
        <w:rPr>
          <w:rPrChange w:id="577" w:author="Author" w:date="2024-10-09T14:35:00Z">
            <w:rPr>
              <w:rFonts w:ascii="Open Sans" w:hAnsi="Open Sans"/>
              <w:color w:val="333333"/>
              <w:kern w:val="0"/>
              <w:sz w:val="26"/>
              <w14:ligatures w14:val="none"/>
            </w:rPr>
          </w:rPrChange>
        </w:rPr>
        <w:pPrChange w:id="578" w:author="Author" w:date="2024-10-09T14:35:00Z">
          <w:pPr>
            <w:shd w:val="clear" w:color="auto" w:fill="FFFFFF"/>
          </w:pPr>
        </w:pPrChange>
      </w:pPr>
      <w:r>
        <w:rPr>
          <w:rPrChange w:id="579" w:author="Author" w:date="2024-10-09T14:35:00Z">
            <w:rPr>
              <w:rFonts w:ascii="Open Sans" w:hAnsi="Open Sans"/>
              <w:color w:val="333333"/>
              <w:kern w:val="0"/>
              <w:sz w:val="26"/>
              <w14:ligatures w14:val="none"/>
            </w:rPr>
          </w:rPrChange>
        </w:rPr>
        <w:t>8.11 Whenever a vote by show of hands occurs, a declaration by the President that the vote has been carried, carried by a particular majority, or failed shall be recorded in the minutes of the meeting.</w:t>
      </w:r>
    </w:p>
    <w:p w14:paraId="58996002" w14:textId="77777777" w:rsidR="002439F9" w:rsidRDefault="00000000">
      <w:pPr>
        <w:ind w:left="-5" w:right="12"/>
        <w:rPr>
          <w:rPrChange w:id="580" w:author="Author" w:date="2024-10-09T14:35:00Z">
            <w:rPr>
              <w:rFonts w:ascii="Open Sans" w:hAnsi="Open Sans"/>
              <w:color w:val="333333"/>
              <w:kern w:val="0"/>
              <w:sz w:val="26"/>
              <w14:ligatures w14:val="none"/>
            </w:rPr>
          </w:rPrChange>
        </w:rPr>
        <w:pPrChange w:id="581" w:author="Author" w:date="2024-10-09T14:35:00Z">
          <w:pPr>
            <w:shd w:val="clear" w:color="auto" w:fill="FFFFFF"/>
          </w:pPr>
        </w:pPrChange>
      </w:pPr>
      <w:r>
        <w:rPr>
          <w:rPrChange w:id="582" w:author="Author" w:date="2024-10-09T14:35:00Z">
            <w:rPr>
              <w:rFonts w:ascii="Open Sans" w:hAnsi="Open Sans"/>
              <w:color w:val="333333"/>
              <w:kern w:val="0"/>
              <w:sz w:val="26"/>
              <w14:ligatures w14:val="none"/>
            </w:rPr>
          </w:rPrChange>
        </w:rPr>
        <w:t>8.12 In case of an equality of votes at an Executive Meeting, the motion will be recorded as having failed.</w:t>
      </w:r>
    </w:p>
    <w:p w14:paraId="0F050CDD" w14:textId="77777777" w:rsidR="002439F9" w:rsidRDefault="00000000">
      <w:pPr>
        <w:ind w:left="-5" w:right="12"/>
        <w:rPr>
          <w:rPrChange w:id="583" w:author="Author" w:date="2024-10-09T14:35:00Z">
            <w:rPr>
              <w:rFonts w:ascii="Open Sans" w:hAnsi="Open Sans"/>
              <w:color w:val="333333"/>
              <w:kern w:val="0"/>
              <w:sz w:val="26"/>
              <w14:ligatures w14:val="none"/>
            </w:rPr>
          </w:rPrChange>
        </w:rPr>
        <w:pPrChange w:id="584" w:author="Author" w:date="2024-10-09T14:35:00Z">
          <w:pPr>
            <w:shd w:val="clear" w:color="auto" w:fill="FFFFFF"/>
          </w:pPr>
        </w:pPrChange>
      </w:pPr>
      <w:r>
        <w:rPr>
          <w:rPrChange w:id="585" w:author="Author" w:date="2024-10-09T14:35:00Z">
            <w:rPr>
              <w:rFonts w:ascii="Open Sans" w:hAnsi="Open Sans"/>
              <w:color w:val="333333"/>
              <w:kern w:val="0"/>
              <w:sz w:val="26"/>
              <w14:ligatures w14:val="none"/>
            </w:rPr>
          </w:rPrChange>
        </w:rPr>
        <w:t xml:space="preserve">8.13 The President may, with the consent of </w:t>
      </w:r>
      <w:proofErr w:type="gramStart"/>
      <w:r>
        <w:rPr>
          <w:rPrChange w:id="586" w:author="Author" w:date="2024-10-09T14:35:00Z">
            <w:rPr>
              <w:rFonts w:ascii="Open Sans" w:hAnsi="Open Sans"/>
              <w:color w:val="333333"/>
              <w:kern w:val="0"/>
              <w:sz w:val="26"/>
              <w14:ligatures w14:val="none"/>
            </w:rPr>
          </w:rPrChange>
        </w:rPr>
        <w:t>the majority of</w:t>
      </w:r>
      <w:proofErr w:type="gramEnd"/>
      <w:r>
        <w:rPr>
          <w:rPrChange w:id="587" w:author="Author" w:date="2024-10-09T14:35:00Z">
            <w:rPr>
              <w:rFonts w:ascii="Open Sans" w:hAnsi="Open Sans"/>
              <w:color w:val="333333"/>
              <w:kern w:val="0"/>
              <w:sz w:val="26"/>
              <w14:ligatures w14:val="none"/>
            </w:rPr>
          </w:rPrChange>
        </w:rPr>
        <w:t xml:space="preserve"> executives, decide to adjourn these meetings from time to time.</w:t>
      </w:r>
    </w:p>
    <w:p w14:paraId="4B5895C8" w14:textId="77777777" w:rsidR="00B801B6" w:rsidRPr="00B801B6" w:rsidRDefault="00B801B6" w:rsidP="00B801B6">
      <w:pPr>
        <w:shd w:val="clear" w:color="auto" w:fill="FFFFFF"/>
        <w:rPr>
          <w:del w:id="588" w:author="Author" w:date="2024-10-09T14:35:00Z"/>
          <w:rFonts w:ascii="Open Sans" w:eastAsia="Times New Roman" w:hAnsi="Open Sans" w:cs="Open Sans"/>
          <w:color w:val="333333"/>
          <w:kern w:val="0"/>
          <w:sz w:val="26"/>
          <w:szCs w:val="26"/>
          <w14:ligatures w14:val="none"/>
        </w:rPr>
      </w:pPr>
      <w:del w:id="589" w:author="Author" w:date="2024-10-09T14:35:00Z">
        <w:r w:rsidRPr="00B801B6">
          <w:rPr>
            <w:rFonts w:ascii="Open Sans" w:eastAsia="Times New Roman" w:hAnsi="Open Sans" w:cs="Open Sans"/>
            <w:color w:val="333333"/>
            <w:kern w:val="0"/>
            <w:sz w:val="26"/>
            <w:szCs w:val="26"/>
            <w14:ligatures w14:val="none"/>
          </w:rPr>
          <w:delText> </w:delText>
        </w:r>
      </w:del>
    </w:p>
    <w:p w14:paraId="4FCB2F7C" w14:textId="77777777" w:rsidR="002439F9" w:rsidRDefault="00000000">
      <w:pPr>
        <w:pStyle w:val="Heading1"/>
        <w:ind w:left="-5"/>
        <w:rPr>
          <w:rPrChange w:id="590" w:author="Author" w:date="2024-10-09T14:35:00Z">
            <w:rPr>
              <w:rFonts w:ascii="Open Sans" w:hAnsi="Open Sans"/>
              <w:color w:val="333333"/>
              <w:kern w:val="0"/>
              <w:sz w:val="26"/>
              <w14:ligatures w14:val="none"/>
            </w:rPr>
          </w:rPrChange>
        </w:rPr>
        <w:pPrChange w:id="591" w:author="Author" w:date="2024-10-09T14:35:00Z">
          <w:pPr>
            <w:shd w:val="clear" w:color="auto" w:fill="FFFFFF"/>
          </w:pPr>
        </w:pPrChange>
      </w:pPr>
      <w:r>
        <w:rPr>
          <w:rPrChange w:id="592" w:author="Author" w:date="2024-10-09T14:35:00Z">
            <w:rPr>
              <w:rFonts w:ascii="Open Sans" w:hAnsi="Open Sans"/>
              <w:b/>
              <w:color w:val="333333"/>
              <w:kern w:val="0"/>
              <w:sz w:val="26"/>
              <w14:ligatures w14:val="none"/>
            </w:rPr>
          </w:rPrChange>
        </w:rPr>
        <w:t>Article IX: Emergency Meetings</w:t>
      </w:r>
    </w:p>
    <w:p w14:paraId="40E9808A" w14:textId="77777777" w:rsidR="002439F9" w:rsidRDefault="00000000">
      <w:pPr>
        <w:ind w:left="-5" w:right="12"/>
        <w:rPr>
          <w:rPrChange w:id="593" w:author="Author" w:date="2024-10-09T14:35:00Z">
            <w:rPr>
              <w:rFonts w:ascii="Open Sans" w:hAnsi="Open Sans"/>
              <w:color w:val="333333"/>
              <w:kern w:val="0"/>
              <w:sz w:val="26"/>
              <w14:ligatures w14:val="none"/>
            </w:rPr>
          </w:rPrChange>
        </w:rPr>
        <w:pPrChange w:id="594" w:author="Author" w:date="2024-10-09T14:35:00Z">
          <w:pPr>
            <w:shd w:val="clear" w:color="auto" w:fill="FFFFFF"/>
          </w:pPr>
        </w:pPrChange>
      </w:pPr>
      <w:r>
        <w:rPr>
          <w:rPrChange w:id="595" w:author="Author" w:date="2024-10-09T14:35:00Z">
            <w:rPr>
              <w:rFonts w:ascii="Open Sans" w:hAnsi="Open Sans"/>
              <w:color w:val="333333"/>
              <w:kern w:val="0"/>
              <w:sz w:val="26"/>
              <w14:ligatures w14:val="none"/>
            </w:rPr>
          </w:rPrChange>
        </w:rPr>
        <w:t>9.1 Emergency meetings can be called for extenuating or unforeseen circumstances that may arise from time to time.</w:t>
      </w:r>
    </w:p>
    <w:p w14:paraId="58F4F577" w14:textId="77777777" w:rsidR="002439F9" w:rsidRDefault="00000000">
      <w:pPr>
        <w:ind w:left="-5" w:right="12"/>
        <w:rPr>
          <w:rPrChange w:id="596" w:author="Author" w:date="2024-10-09T14:35:00Z">
            <w:rPr>
              <w:rFonts w:ascii="Open Sans" w:hAnsi="Open Sans"/>
              <w:color w:val="333333"/>
              <w:kern w:val="0"/>
              <w:sz w:val="26"/>
              <w14:ligatures w14:val="none"/>
            </w:rPr>
          </w:rPrChange>
        </w:rPr>
        <w:pPrChange w:id="597" w:author="Author" w:date="2024-10-09T14:35:00Z">
          <w:pPr>
            <w:shd w:val="clear" w:color="auto" w:fill="FFFFFF"/>
          </w:pPr>
        </w:pPrChange>
      </w:pPr>
      <w:r>
        <w:rPr>
          <w:rPrChange w:id="598" w:author="Author" w:date="2024-10-09T14:35:00Z">
            <w:rPr>
              <w:rFonts w:ascii="Open Sans" w:hAnsi="Open Sans"/>
              <w:color w:val="333333"/>
              <w:kern w:val="0"/>
              <w:sz w:val="26"/>
              <w14:ligatures w14:val="none"/>
            </w:rPr>
          </w:rPrChange>
        </w:rPr>
        <w:t>9.2 These meetings must abide the respective rules outlined in sections VII and VIII depending on the nature of the meeting.</w:t>
      </w:r>
    </w:p>
    <w:p w14:paraId="4879AD12" w14:textId="77777777" w:rsidR="002439F9" w:rsidRDefault="00000000">
      <w:pPr>
        <w:ind w:left="-5" w:right="12"/>
        <w:rPr>
          <w:rPrChange w:id="599" w:author="Author" w:date="2024-10-09T14:35:00Z">
            <w:rPr>
              <w:rFonts w:ascii="Open Sans" w:hAnsi="Open Sans"/>
              <w:color w:val="333333"/>
              <w:kern w:val="0"/>
              <w:sz w:val="26"/>
              <w14:ligatures w14:val="none"/>
            </w:rPr>
          </w:rPrChange>
        </w:rPr>
        <w:pPrChange w:id="600" w:author="Author" w:date="2024-10-09T14:35:00Z">
          <w:pPr>
            <w:shd w:val="clear" w:color="auto" w:fill="FFFFFF"/>
          </w:pPr>
        </w:pPrChange>
      </w:pPr>
      <w:r>
        <w:rPr>
          <w:rPrChange w:id="601" w:author="Author" w:date="2024-10-09T14:35:00Z">
            <w:rPr>
              <w:rFonts w:ascii="Open Sans" w:hAnsi="Open Sans"/>
              <w:color w:val="333333"/>
              <w:kern w:val="0"/>
              <w:sz w:val="26"/>
              <w14:ligatures w14:val="none"/>
            </w:rPr>
          </w:rPrChange>
        </w:rPr>
        <w:t>9.3 Notice of these meetings must be provided a minimum of 24 hours in advance through email.</w:t>
      </w:r>
    </w:p>
    <w:p w14:paraId="7EF17961" w14:textId="77777777" w:rsidR="002439F9" w:rsidRDefault="00000000">
      <w:pPr>
        <w:ind w:left="-5" w:right="12"/>
        <w:rPr>
          <w:rPrChange w:id="602" w:author="Author" w:date="2024-10-09T14:35:00Z">
            <w:rPr>
              <w:rFonts w:ascii="Open Sans" w:hAnsi="Open Sans"/>
              <w:color w:val="333333"/>
              <w:kern w:val="0"/>
              <w:sz w:val="26"/>
              <w14:ligatures w14:val="none"/>
            </w:rPr>
          </w:rPrChange>
        </w:rPr>
        <w:pPrChange w:id="603" w:author="Author" w:date="2024-10-09T14:35:00Z">
          <w:pPr>
            <w:shd w:val="clear" w:color="auto" w:fill="FFFFFF"/>
          </w:pPr>
        </w:pPrChange>
      </w:pPr>
      <w:r>
        <w:rPr>
          <w:rPrChange w:id="604" w:author="Author" w:date="2024-10-09T14:35:00Z">
            <w:rPr>
              <w:rFonts w:ascii="Open Sans" w:hAnsi="Open Sans"/>
              <w:color w:val="333333"/>
              <w:kern w:val="0"/>
              <w:sz w:val="26"/>
              <w14:ligatures w14:val="none"/>
            </w:rPr>
          </w:rPrChange>
        </w:rPr>
        <w:t>9.4 Less notice for emergency meetings may be provided at the discretion of the President in agreement with a minimum of five (5) general members.</w:t>
      </w:r>
    </w:p>
    <w:p w14:paraId="207706FB" w14:textId="77777777" w:rsidR="00B801B6" w:rsidRPr="00B801B6" w:rsidRDefault="00B801B6" w:rsidP="00B801B6">
      <w:pPr>
        <w:shd w:val="clear" w:color="auto" w:fill="FFFFFF"/>
        <w:rPr>
          <w:del w:id="605" w:author="Author" w:date="2024-10-09T14:35:00Z"/>
          <w:rFonts w:ascii="Open Sans" w:eastAsia="Times New Roman" w:hAnsi="Open Sans" w:cs="Open Sans"/>
          <w:color w:val="333333"/>
          <w:kern w:val="0"/>
          <w:sz w:val="26"/>
          <w:szCs w:val="26"/>
          <w14:ligatures w14:val="none"/>
        </w:rPr>
      </w:pPr>
      <w:del w:id="606" w:author="Author" w:date="2024-10-09T14:35:00Z">
        <w:r w:rsidRPr="00B801B6">
          <w:rPr>
            <w:rFonts w:ascii="Open Sans" w:eastAsia="Times New Roman" w:hAnsi="Open Sans" w:cs="Open Sans"/>
            <w:color w:val="333333"/>
            <w:kern w:val="0"/>
            <w:sz w:val="26"/>
            <w:szCs w:val="26"/>
            <w14:ligatures w14:val="none"/>
          </w:rPr>
          <w:delText> </w:delText>
        </w:r>
      </w:del>
    </w:p>
    <w:p w14:paraId="10CA8962" w14:textId="77777777" w:rsidR="002439F9" w:rsidRDefault="00000000">
      <w:pPr>
        <w:pStyle w:val="Heading1"/>
        <w:ind w:left="-5"/>
        <w:rPr>
          <w:rPrChange w:id="607" w:author="Author" w:date="2024-10-09T14:35:00Z">
            <w:rPr>
              <w:rFonts w:ascii="Open Sans" w:hAnsi="Open Sans"/>
              <w:color w:val="333333"/>
              <w:kern w:val="0"/>
              <w:sz w:val="26"/>
              <w14:ligatures w14:val="none"/>
            </w:rPr>
          </w:rPrChange>
        </w:rPr>
        <w:pPrChange w:id="608" w:author="Author" w:date="2024-10-09T14:35:00Z">
          <w:pPr>
            <w:shd w:val="clear" w:color="auto" w:fill="FFFFFF"/>
          </w:pPr>
        </w:pPrChange>
      </w:pPr>
      <w:r>
        <w:rPr>
          <w:rPrChange w:id="609" w:author="Author" w:date="2024-10-09T14:35:00Z">
            <w:rPr>
              <w:rFonts w:ascii="Open Sans" w:hAnsi="Open Sans"/>
              <w:b/>
              <w:color w:val="333333"/>
              <w:kern w:val="0"/>
              <w:sz w:val="26"/>
              <w14:ligatures w14:val="none"/>
            </w:rPr>
          </w:rPrChange>
        </w:rPr>
        <w:t>Article X: Elections</w:t>
      </w:r>
    </w:p>
    <w:p w14:paraId="450533EA" w14:textId="11537F30" w:rsidR="002439F9" w:rsidRDefault="00000000">
      <w:pPr>
        <w:ind w:left="-5" w:right="12"/>
        <w:rPr>
          <w:rPrChange w:id="610" w:author="Author" w:date="2024-10-09T14:35:00Z">
            <w:rPr>
              <w:rFonts w:ascii="Open Sans" w:hAnsi="Open Sans"/>
              <w:color w:val="333333"/>
              <w:kern w:val="0"/>
              <w:sz w:val="26"/>
              <w14:ligatures w14:val="none"/>
            </w:rPr>
          </w:rPrChange>
        </w:rPr>
        <w:pPrChange w:id="611" w:author="Author" w:date="2024-10-09T14:35:00Z">
          <w:pPr>
            <w:shd w:val="clear" w:color="auto" w:fill="FFFFFF"/>
          </w:pPr>
        </w:pPrChange>
      </w:pPr>
      <w:r>
        <w:rPr>
          <w:rPrChange w:id="612" w:author="Author" w:date="2024-10-09T14:35:00Z">
            <w:rPr>
              <w:rFonts w:ascii="Open Sans" w:hAnsi="Open Sans"/>
              <w:color w:val="333333"/>
              <w:kern w:val="0"/>
              <w:sz w:val="26"/>
              <w14:ligatures w14:val="none"/>
            </w:rPr>
          </w:rPrChange>
        </w:rPr>
        <w:t xml:space="preserve">10.1 Executive elections will be held prior to March </w:t>
      </w:r>
      <w:del w:id="613" w:author="Author" w:date="2024-10-09T14:35:00Z">
        <w:r w:rsidR="00B801B6" w:rsidRPr="00B801B6">
          <w:rPr>
            <w:rFonts w:ascii="Open Sans" w:eastAsia="Times New Roman" w:hAnsi="Open Sans" w:cs="Open Sans"/>
            <w:color w:val="333333"/>
            <w:kern w:val="0"/>
            <w:sz w:val="26"/>
            <w:szCs w:val="26"/>
            <w14:ligatures w14:val="none"/>
          </w:rPr>
          <w:delText>31</w:delText>
        </w:r>
      </w:del>
      <w:ins w:id="614" w:author="Author" w:date="2024-10-09T14:35:00Z">
        <w:r>
          <w:t>31st</w:t>
        </w:r>
      </w:ins>
      <w:r>
        <w:rPr>
          <w:rPrChange w:id="615" w:author="Author" w:date="2024-10-09T14:35:00Z">
            <w:rPr>
              <w:rFonts w:ascii="Open Sans" w:hAnsi="Open Sans"/>
              <w:color w:val="333333"/>
              <w:kern w:val="0"/>
              <w:sz w:val="26"/>
              <w14:ligatures w14:val="none"/>
            </w:rPr>
          </w:rPrChange>
        </w:rPr>
        <w:t xml:space="preserve"> each year.</w:t>
      </w:r>
    </w:p>
    <w:p w14:paraId="73A58480" w14:textId="77777777" w:rsidR="002439F9" w:rsidRDefault="00000000">
      <w:pPr>
        <w:ind w:left="-5" w:right="12"/>
        <w:rPr>
          <w:rPrChange w:id="616" w:author="Author" w:date="2024-10-09T14:35:00Z">
            <w:rPr>
              <w:rFonts w:ascii="Open Sans" w:hAnsi="Open Sans"/>
              <w:color w:val="333333"/>
              <w:kern w:val="0"/>
              <w:sz w:val="26"/>
              <w14:ligatures w14:val="none"/>
            </w:rPr>
          </w:rPrChange>
        </w:rPr>
        <w:pPrChange w:id="617" w:author="Author" w:date="2024-10-09T14:35:00Z">
          <w:pPr>
            <w:shd w:val="clear" w:color="auto" w:fill="FFFFFF"/>
          </w:pPr>
        </w:pPrChange>
      </w:pPr>
      <w:r>
        <w:rPr>
          <w:rPrChange w:id="618" w:author="Author" w:date="2024-10-09T14:35:00Z">
            <w:rPr>
              <w:rFonts w:ascii="Open Sans" w:hAnsi="Open Sans"/>
              <w:color w:val="333333"/>
              <w:kern w:val="0"/>
              <w:sz w:val="26"/>
              <w14:ligatures w14:val="none"/>
            </w:rPr>
          </w:rPrChange>
        </w:rPr>
        <w:lastRenderedPageBreak/>
        <w:t>10.2 Candidates for executive positions shall be selected through an application process subject to meeting a set of minimum qualifications for holding a particular position. These qualifications will be established by the outgoing executive team each year prior to the commencement of the application submission period.</w:t>
      </w:r>
    </w:p>
    <w:p w14:paraId="2FD9234E" w14:textId="77777777" w:rsidR="002439F9" w:rsidRDefault="00000000">
      <w:pPr>
        <w:ind w:left="-5" w:right="12"/>
        <w:rPr>
          <w:rPrChange w:id="619" w:author="Author" w:date="2024-10-09T14:35:00Z">
            <w:rPr>
              <w:rFonts w:ascii="Open Sans" w:hAnsi="Open Sans"/>
              <w:color w:val="333333"/>
              <w:kern w:val="0"/>
              <w:sz w:val="26"/>
              <w14:ligatures w14:val="none"/>
            </w:rPr>
          </w:rPrChange>
        </w:rPr>
        <w:pPrChange w:id="620" w:author="Author" w:date="2024-10-09T14:35:00Z">
          <w:pPr>
            <w:shd w:val="clear" w:color="auto" w:fill="FFFFFF"/>
          </w:pPr>
        </w:pPrChange>
      </w:pPr>
      <w:r>
        <w:rPr>
          <w:rPrChange w:id="621" w:author="Author" w:date="2024-10-09T14:35:00Z">
            <w:rPr>
              <w:rFonts w:ascii="Open Sans" w:hAnsi="Open Sans"/>
              <w:color w:val="333333"/>
              <w:kern w:val="0"/>
              <w:sz w:val="26"/>
              <w14:ligatures w14:val="none"/>
            </w:rPr>
          </w:rPrChange>
        </w:rPr>
        <w:t>10.3 Only student members who meet the minimum qualifications to hold an executive position shall be permitted to participate in an election and hold executive positions.</w:t>
      </w:r>
    </w:p>
    <w:p w14:paraId="382C241B" w14:textId="4B430A29" w:rsidR="002439F9" w:rsidRDefault="00000000">
      <w:pPr>
        <w:ind w:left="-5" w:right="12"/>
        <w:rPr>
          <w:rPrChange w:id="622" w:author="Author" w:date="2024-10-09T14:35:00Z">
            <w:rPr>
              <w:rFonts w:ascii="Open Sans" w:hAnsi="Open Sans"/>
              <w:color w:val="333333"/>
              <w:kern w:val="0"/>
              <w:sz w:val="26"/>
              <w14:ligatures w14:val="none"/>
            </w:rPr>
          </w:rPrChange>
        </w:rPr>
        <w:pPrChange w:id="623" w:author="Author" w:date="2024-10-09T14:35:00Z">
          <w:pPr>
            <w:shd w:val="clear" w:color="auto" w:fill="FFFFFF"/>
          </w:pPr>
        </w:pPrChange>
      </w:pPr>
      <w:r>
        <w:rPr>
          <w:rPrChange w:id="624" w:author="Author" w:date="2024-10-09T14:35:00Z">
            <w:rPr>
              <w:rFonts w:ascii="Open Sans" w:hAnsi="Open Sans"/>
              <w:color w:val="333333"/>
              <w:kern w:val="0"/>
              <w:sz w:val="26"/>
              <w14:ligatures w14:val="none"/>
            </w:rPr>
          </w:rPrChange>
        </w:rPr>
        <w:t xml:space="preserve">10.4 All screening of candidates will be conducted by a committee </w:t>
      </w:r>
      <w:del w:id="625" w:author="Author" w:date="2024-10-09T14:35:00Z">
        <w:r w:rsidR="00B801B6" w:rsidRPr="00B801B6">
          <w:rPr>
            <w:rFonts w:ascii="Open Sans" w:eastAsia="Times New Roman" w:hAnsi="Open Sans" w:cs="Open Sans"/>
            <w:color w:val="333333"/>
            <w:kern w:val="0"/>
            <w:sz w:val="26"/>
            <w:szCs w:val="26"/>
            <w14:ligatures w14:val="none"/>
          </w:rPr>
          <w:delText>comprised of majority number of non-executive general members and minority number of executives</w:delText>
        </w:r>
      </w:del>
      <w:ins w:id="626" w:author="Author" w:date="2024-10-09T14:35:00Z">
        <w:r>
          <w:t>which consists of the President and Vice Presidents,</w:t>
        </w:r>
      </w:ins>
      <w:r>
        <w:rPr>
          <w:rPrChange w:id="627" w:author="Author" w:date="2024-10-09T14:35:00Z">
            <w:rPr>
              <w:rFonts w:ascii="Open Sans" w:hAnsi="Open Sans"/>
              <w:color w:val="333333"/>
              <w:kern w:val="0"/>
              <w:sz w:val="26"/>
              <w14:ligatures w14:val="none"/>
            </w:rPr>
          </w:rPrChange>
        </w:rPr>
        <w:t xml:space="preserve"> who will assess each candidate’s qualifications against pre-established criteria for holding the positions.</w:t>
      </w:r>
    </w:p>
    <w:p w14:paraId="1071DF33" w14:textId="65E9A9CC" w:rsidR="002439F9" w:rsidRDefault="00000000">
      <w:pPr>
        <w:ind w:left="-5" w:right="12"/>
        <w:rPr>
          <w:rPrChange w:id="628" w:author="Author" w:date="2024-10-09T14:35:00Z">
            <w:rPr>
              <w:rFonts w:ascii="Open Sans" w:hAnsi="Open Sans"/>
              <w:color w:val="333333"/>
              <w:kern w:val="0"/>
              <w:sz w:val="26"/>
              <w14:ligatures w14:val="none"/>
            </w:rPr>
          </w:rPrChange>
        </w:rPr>
        <w:pPrChange w:id="629" w:author="Author" w:date="2024-10-09T14:35:00Z">
          <w:pPr>
            <w:shd w:val="clear" w:color="auto" w:fill="FFFFFF"/>
          </w:pPr>
        </w:pPrChange>
      </w:pPr>
      <w:r>
        <w:rPr>
          <w:rPrChange w:id="630" w:author="Author" w:date="2024-10-09T14:35:00Z">
            <w:rPr>
              <w:rFonts w:ascii="Open Sans" w:hAnsi="Open Sans"/>
              <w:color w:val="333333"/>
              <w:kern w:val="0"/>
              <w:sz w:val="26"/>
              <w14:ligatures w14:val="none"/>
            </w:rPr>
          </w:rPrChange>
        </w:rPr>
        <w:t xml:space="preserve">10.5 Notification of the acceptance of applications for executive positions will be sent via email to all </w:t>
      </w:r>
      <w:del w:id="631" w:author="Author" w:date="2024-10-09T14:35:00Z">
        <w:r w:rsidR="00B801B6" w:rsidRPr="00B801B6">
          <w:rPr>
            <w:rFonts w:ascii="Open Sans" w:eastAsia="Times New Roman" w:hAnsi="Open Sans" w:cs="Open Sans"/>
            <w:color w:val="333333"/>
            <w:kern w:val="0"/>
            <w:sz w:val="26"/>
            <w:szCs w:val="26"/>
            <w14:ligatures w14:val="none"/>
          </w:rPr>
          <w:delText xml:space="preserve">general </w:delText>
        </w:r>
      </w:del>
      <w:r>
        <w:rPr>
          <w:rPrChange w:id="632" w:author="Author" w:date="2024-10-09T14:35:00Z">
            <w:rPr>
              <w:rFonts w:ascii="Open Sans" w:hAnsi="Open Sans"/>
              <w:color w:val="333333"/>
              <w:kern w:val="0"/>
              <w:sz w:val="26"/>
              <w14:ligatures w14:val="none"/>
            </w:rPr>
          </w:rPrChange>
        </w:rPr>
        <w:t>members a minimum of twenty-one (21) calendar days prior to the general meeting at which the election will be held.</w:t>
      </w:r>
    </w:p>
    <w:p w14:paraId="5023EE52" w14:textId="77777777" w:rsidR="00B801B6" w:rsidRPr="00B801B6" w:rsidRDefault="00B801B6" w:rsidP="00B801B6">
      <w:pPr>
        <w:shd w:val="clear" w:color="auto" w:fill="FFFFFF"/>
        <w:rPr>
          <w:del w:id="633" w:author="Author" w:date="2024-10-09T14:35:00Z"/>
          <w:rFonts w:ascii="Open Sans" w:eastAsia="Times New Roman" w:hAnsi="Open Sans" w:cs="Open Sans"/>
          <w:color w:val="333333"/>
          <w:kern w:val="0"/>
          <w:sz w:val="26"/>
          <w:szCs w:val="26"/>
          <w14:ligatures w14:val="none"/>
        </w:rPr>
      </w:pPr>
      <w:del w:id="634" w:author="Author" w:date="2024-10-09T14:35:00Z">
        <w:r w:rsidRPr="00B801B6">
          <w:rPr>
            <w:rFonts w:ascii="Open Sans" w:eastAsia="Times New Roman" w:hAnsi="Open Sans" w:cs="Open Sans"/>
            <w:color w:val="333333"/>
            <w:kern w:val="0"/>
            <w:sz w:val="26"/>
            <w:szCs w:val="26"/>
            <w14:ligatures w14:val="none"/>
          </w:rPr>
          <w:delText>7</w:delText>
        </w:r>
      </w:del>
    </w:p>
    <w:p w14:paraId="7B8C74A0" w14:textId="77777777" w:rsidR="002439F9" w:rsidRDefault="00000000">
      <w:pPr>
        <w:ind w:left="-5" w:right="12"/>
        <w:rPr>
          <w:rPrChange w:id="635" w:author="Author" w:date="2024-10-09T14:35:00Z">
            <w:rPr>
              <w:rFonts w:ascii="Open Sans" w:hAnsi="Open Sans"/>
              <w:color w:val="333333"/>
              <w:kern w:val="0"/>
              <w:sz w:val="26"/>
              <w14:ligatures w14:val="none"/>
            </w:rPr>
          </w:rPrChange>
        </w:rPr>
        <w:pPrChange w:id="636" w:author="Author" w:date="2024-10-09T14:35:00Z">
          <w:pPr>
            <w:shd w:val="clear" w:color="auto" w:fill="FFFFFF"/>
          </w:pPr>
        </w:pPrChange>
      </w:pPr>
      <w:r>
        <w:rPr>
          <w:rPrChange w:id="637" w:author="Author" w:date="2024-10-09T14:35:00Z">
            <w:rPr>
              <w:rFonts w:ascii="Open Sans" w:hAnsi="Open Sans"/>
              <w:color w:val="333333"/>
              <w:kern w:val="0"/>
              <w:sz w:val="26"/>
              <w14:ligatures w14:val="none"/>
            </w:rPr>
          </w:rPrChange>
        </w:rPr>
        <w:t>10.6 All application periods must commence a minimum of fourteen (14) calendar days prior to the general meeting at which the election will be held. The application period must end a minimum of seven (7) days prior to the general meeting at which the election will be held.</w:t>
      </w:r>
    </w:p>
    <w:p w14:paraId="56631ACE" w14:textId="0D7A9942" w:rsidR="002439F9" w:rsidRDefault="00000000">
      <w:pPr>
        <w:ind w:left="-5" w:right="12"/>
        <w:rPr>
          <w:rPrChange w:id="638" w:author="Author" w:date="2024-10-09T14:35:00Z">
            <w:rPr>
              <w:rFonts w:ascii="Open Sans" w:hAnsi="Open Sans"/>
              <w:color w:val="333333"/>
              <w:kern w:val="0"/>
              <w:sz w:val="26"/>
              <w14:ligatures w14:val="none"/>
            </w:rPr>
          </w:rPrChange>
        </w:rPr>
        <w:pPrChange w:id="639" w:author="Author" w:date="2024-10-09T14:35:00Z">
          <w:pPr>
            <w:shd w:val="clear" w:color="auto" w:fill="FFFFFF"/>
          </w:pPr>
        </w:pPrChange>
      </w:pPr>
      <w:r>
        <w:rPr>
          <w:rPrChange w:id="640" w:author="Author" w:date="2024-10-09T14:35:00Z">
            <w:rPr>
              <w:rFonts w:ascii="Open Sans" w:hAnsi="Open Sans"/>
              <w:color w:val="333333"/>
              <w:kern w:val="0"/>
              <w:sz w:val="26"/>
              <w14:ligatures w14:val="none"/>
            </w:rPr>
          </w:rPrChange>
        </w:rPr>
        <w:t>10.7 Successful candidates will be permitted to give a short speech at the general meeting where the election is being held. Each speech will be followed by a short question and answer period</w:t>
      </w:r>
      <w:del w:id="641" w:author="Author" w:date="2024-10-09T14:35:00Z">
        <w:r w:rsidR="00B801B6" w:rsidRPr="00B801B6">
          <w:rPr>
            <w:rFonts w:ascii="Open Sans" w:eastAsia="Times New Roman" w:hAnsi="Open Sans" w:cs="Open Sans"/>
            <w:color w:val="333333"/>
            <w:kern w:val="0"/>
            <w:sz w:val="26"/>
            <w:szCs w:val="26"/>
            <w14:ligatures w14:val="none"/>
          </w:rPr>
          <w:delText>. The length of each speech and the question/answer period will be left to the discretion of the Chairperson.</w:delText>
        </w:r>
      </w:del>
      <w:ins w:id="642" w:author="Author" w:date="2024-10-09T14:35:00Z">
        <w:r>
          <w:t xml:space="preserve"> (maximum 5 minutes).</w:t>
        </w:r>
      </w:ins>
    </w:p>
    <w:p w14:paraId="33083444" w14:textId="335627CF" w:rsidR="002439F9" w:rsidRDefault="00000000">
      <w:pPr>
        <w:ind w:left="-5" w:right="12"/>
        <w:rPr>
          <w:rFonts w:asciiTheme="minorHAnsi" w:eastAsiaTheme="minorHAnsi" w:hAnsiTheme="minorHAnsi" w:cstheme="minorBidi"/>
          <w:color w:val="auto"/>
          <w:sz w:val="24"/>
        </w:rPr>
      </w:pPr>
      <w:r>
        <w:rPr>
          <w:rPrChange w:id="643" w:author="Author" w:date="2024-10-09T14:35:00Z">
            <w:rPr>
              <w:rFonts w:ascii="Open Sans" w:hAnsi="Open Sans"/>
              <w:color w:val="333333"/>
              <w:kern w:val="0"/>
              <w:sz w:val="26"/>
              <w14:ligatures w14:val="none"/>
            </w:rPr>
          </w:rPrChange>
        </w:rPr>
        <w:t>10.8 Elections shall be conducted by secret ballot</w:t>
      </w:r>
      <w:del w:id="644" w:author="Author" w:date="2024-10-09T14:35:00Z">
        <w:r w:rsidR="00B801B6" w:rsidRPr="00B801B6">
          <w:rPr>
            <w:rFonts w:ascii="Open Sans" w:eastAsia="Times New Roman" w:hAnsi="Open Sans" w:cs="Open Sans"/>
            <w:color w:val="333333"/>
            <w:kern w:val="0"/>
            <w:sz w:val="26"/>
            <w:szCs w:val="26"/>
            <w14:ligatures w14:val="none"/>
          </w:rPr>
          <w:delText>,</w:delText>
        </w:r>
      </w:del>
      <w:r>
        <w:rPr>
          <w:rPrChange w:id="645" w:author="Author" w:date="2024-10-09T14:35:00Z">
            <w:rPr>
              <w:rFonts w:ascii="Open Sans" w:hAnsi="Open Sans"/>
              <w:color w:val="333333"/>
              <w:kern w:val="0"/>
              <w:sz w:val="26"/>
              <w14:ligatures w14:val="none"/>
            </w:rPr>
          </w:rPrChange>
        </w:rPr>
        <w:t xml:space="preserve"> and overseen by an election oversight committee separate and unique from the candidate selection committee described in section 10.4.</w:t>
      </w:r>
    </w:p>
    <w:p w14:paraId="20F2CEEF" w14:textId="35AC2C50" w:rsidR="00A26699" w:rsidRDefault="00A26699" w:rsidP="00A26699">
      <w:pPr>
        <w:ind w:left="-5" w:right="12"/>
        <w:rPr>
          <w:rPrChange w:id="646" w:author="Author" w:date="2024-10-09T14:35:00Z">
            <w:rPr>
              <w:rFonts w:ascii="Open Sans" w:hAnsi="Open Sans"/>
              <w:color w:val="333333"/>
              <w:kern w:val="0"/>
              <w:sz w:val="26"/>
              <w14:ligatures w14:val="none"/>
            </w:rPr>
          </w:rPrChange>
        </w:rPr>
      </w:pPr>
      <w:r w:rsidRPr="00A26699">
        <w:t>10.9 This committee will be comprised of two (2) non-executive general members and one (1) executive.</w:t>
      </w:r>
    </w:p>
    <w:p w14:paraId="0B41F7D6" w14:textId="77777777" w:rsidR="00B801B6" w:rsidRPr="00B801B6" w:rsidRDefault="00B801B6" w:rsidP="00B801B6">
      <w:pPr>
        <w:shd w:val="clear" w:color="auto" w:fill="FFFFFF"/>
        <w:rPr>
          <w:del w:id="647" w:author="Author" w:date="2024-10-09T14:35:00Z"/>
          <w:rFonts w:ascii="Open Sans" w:eastAsia="Times New Roman" w:hAnsi="Open Sans" w:cs="Open Sans"/>
          <w:color w:val="333333"/>
          <w:kern w:val="0"/>
          <w:sz w:val="26"/>
          <w:szCs w:val="26"/>
          <w14:ligatures w14:val="none"/>
        </w:rPr>
      </w:pPr>
      <w:del w:id="648" w:author="Author" w:date="2024-10-09T14:35:00Z">
        <w:r w:rsidRPr="00B801B6">
          <w:rPr>
            <w:rFonts w:ascii="Open Sans" w:eastAsia="Times New Roman" w:hAnsi="Open Sans" w:cs="Open Sans"/>
            <w:color w:val="333333"/>
            <w:kern w:val="0"/>
            <w:sz w:val="26"/>
            <w:szCs w:val="26"/>
            <w14:ligatures w14:val="none"/>
          </w:rPr>
          <w:delText>10.9 This committee will be comprised of two (2) non-executive general members and one (1) executive.</w:delText>
        </w:r>
      </w:del>
    </w:p>
    <w:p w14:paraId="5CC9EFF7" w14:textId="70B74D4B" w:rsidR="002439F9" w:rsidRDefault="00B801B6">
      <w:pPr>
        <w:ind w:left="-5" w:right="12"/>
        <w:rPr>
          <w:rPrChange w:id="649" w:author="Author" w:date="2024-10-09T14:35:00Z">
            <w:rPr>
              <w:rFonts w:ascii="Open Sans" w:hAnsi="Open Sans"/>
              <w:color w:val="333333"/>
              <w:kern w:val="0"/>
              <w:sz w:val="26"/>
              <w14:ligatures w14:val="none"/>
            </w:rPr>
          </w:rPrChange>
        </w:rPr>
        <w:pPrChange w:id="650" w:author="Author" w:date="2024-10-09T14:35:00Z">
          <w:pPr>
            <w:shd w:val="clear" w:color="auto" w:fill="FFFFFF"/>
          </w:pPr>
        </w:pPrChange>
      </w:pPr>
      <w:del w:id="651" w:author="Author" w:date="2024-10-09T14:35:00Z">
        <w:r w:rsidRPr="00B801B6">
          <w:rPr>
            <w:rFonts w:ascii="Open Sans" w:eastAsia="Times New Roman" w:hAnsi="Open Sans" w:cs="Open Sans"/>
            <w:color w:val="333333"/>
            <w:kern w:val="0"/>
            <w:sz w:val="26"/>
            <w:szCs w:val="26"/>
            <w14:ligatures w14:val="none"/>
          </w:rPr>
          <w:delText>10.10</w:delText>
        </w:r>
      </w:del>
      <w:ins w:id="652" w:author="Author" w:date="2024-10-09T14:35:00Z">
        <w:r w:rsidR="00000000">
          <w:t>10.9</w:t>
        </w:r>
      </w:ins>
      <w:r w:rsidR="00000000">
        <w:rPr>
          <w:rPrChange w:id="653" w:author="Author" w:date="2024-10-09T14:35:00Z">
            <w:rPr>
              <w:rFonts w:ascii="Open Sans" w:hAnsi="Open Sans"/>
              <w:color w:val="333333"/>
              <w:kern w:val="0"/>
              <w:sz w:val="26"/>
              <w14:ligatures w14:val="none"/>
            </w:rPr>
          </w:rPrChange>
        </w:rPr>
        <w:t xml:space="preserve"> Successful candidates will be determined by accrual of the </w:t>
      </w:r>
      <w:del w:id="654" w:author="Author" w:date="2024-10-09T14:35:00Z">
        <w:r w:rsidRPr="00B801B6">
          <w:rPr>
            <w:rFonts w:ascii="Open Sans" w:eastAsia="Times New Roman" w:hAnsi="Open Sans" w:cs="Open Sans"/>
            <w:color w:val="333333"/>
            <w:kern w:val="0"/>
            <w:sz w:val="26"/>
            <w:szCs w:val="26"/>
            <w14:ligatures w14:val="none"/>
          </w:rPr>
          <w:delText>most</w:delText>
        </w:r>
      </w:del>
      <w:ins w:id="655" w:author="Author" w:date="2024-10-09T14:35:00Z">
        <w:r w:rsidR="00000000">
          <w:t>greatest</w:t>
        </w:r>
      </w:ins>
      <w:r w:rsidR="00000000">
        <w:rPr>
          <w:rPrChange w:id="656" w:author="Author" w:date="2024-10-09T14:35:00Z">
            <w:rPr>
              <w:rFonts w:ascii="Open Sans" w:hAnsi="Open Sans"/>
              <w:color w:val="333333"/>
              <w:kern w:val="0"/>
              <w:sz w:val="26"/>
              <w14:ligatures w14:val="none"/>
            </w:rPr>
          </w:rPrChange>
        </w:rPr>
        <w:t xml:space="preserve"> number of votes tallied from amongst the general membership</w:t>
      </w:r>
      <w:ins w:id="657" w:author="Author" w:date="2024-10-09T14:35:00Z">
        <w:r w:rsidR="00000000">
          <w:t xml:space="preserve"> and executives</w:t>
        </w:r>
      </w:ins>
      <w:r w:rsidR="00000000">
        <w:rPr>
          <w:rPrChange w:id="658" w:author="Author" w:date="2024-10-09T14:35:00Z">
            <w:rPr>
              <w:rFonts w:ascii="Open Sans" w:hAnsi="Open Sans"/>
              <w:color w:val="333333"/>
              <w:kern w:val="0"/>
              <w:sz w:val="26"/>
              <w14:ligatures w14:val="none"/>
            </w:rPr>
          </w:rPrChange>
        </w:rPr>
        <w:t>.</w:t>
      </w:r>
    </w:p>
    <w:p w14:paraId="4A07B9B6" w14:textId="431D1CAC" w:rsidR="002439F9" w:rsidRDefault="00000000">
      <w:pPr>
        <w:ind w:left="-5" w:right="12"/>
        <w:rPr>
          <w:rPrChange w:id="659" w:author="Author" w:date="2024-10-09T14:35:00Z">
            <w:rPr>
              <w:rFonts w:ascii="Open Sans" w:hAnsi="Open Sans"/>
              <w:color w:val="333333"/>
              <w:kern w:val="0"/>
              <w:sz w:val="26"/>
              <w14:ligatures w14:val="none"/>
            </w:rPr>
          </w:rPrChange>
        </w:rPr>
        <w:pPrChange w:id="660" w:author="Author" w:date="2024-10-09T14:35:00Z">
          <w:pPr>
            <w:shd w:val="clear" w:color="auto" w:fill="FFFFFF"/>
          </w:pPr>
        </w:pPrChange>
      </w:pPr>
      <w:r>
        <w:rPr>
          <w:rPrChange w:id="661" w:author="Author" w:date="2024-10-09T14:35:00Z">
            <w:rPr>
              <w:rFonts w:ascii="Open Sans" w:hAnsi="Open Sans"/>
              <w:color w:val="333333"/>
              <w:kern w:val="0"/>
              <w:sz w:val="26"/>
              <w14:ligatures w14:val="none"/>
            </w:rPr>
          </w:rPrChange>
        </w:rPr>
        <w:t>10.</w:t>
      </w:r>
      <w:del w:id="662" w:author="Author" w:date="2024-10-09T14:35:00Z">
        <w:r w:rsidR="00B801B6" w:rsidRPr="00B801B6">
          <w:rPr>
            <w:rFonts w:ascii="Open Sans" w:eastAsia="Times New Roman" w:hAnsi="Open Sans" w:cs="Open Sans"/>
            <w:color w:val="333333"/>
            <w:kern w:val="0"/>
            <w:sz w:val="26"/>
            <w:szCs w:val="26"/>
            <w14:ligatures w14:val="none"/>
          </w:rPr>
          <w:delText>11</w:delText>
        </w:r>
      </w:del>
      <w:ins w:id="663" w:author="Author" w:date="2024-10-09T14:35:00Z">
        <w:r>
          <w:t>10</w:t>
        </w:r>
      </w:ins>
      <w:r>
        <w:rPr>
          <w:rPrChange w:id="664" w:author="Author" w:date="2024-10-09T14:35:00Z">
            <w:rPr>
              <w:rFonts w:ascii="Open Sans" w:hAnsi="Open Sans"/>
              <w:color w:val="333333"/>
              <w:kern w:val="0"/>
              <w:sz w:val="26"/>
              <w14:ligatures w14:val="none"/>
            </w:rPr>
          </w:rPrChange>
        </w:rPr>
        <w:t xml:space="preserve"> Final results of the election must be presented to the membership for ratification of the process only. The results themselves should not be brought into question; only the process through which these results were tabulated.</w:t>
      </w:r>
    </w:p>
    <w:p w14:paraId="256C52EF" w14:textId="4EE1D803" w:rsidR="002439F9" w:rsidRDefault="00000000">
      <w:pPr>
        <w:ind w:left="-5" w:right="12"/>
        <w:rPr>
          <w:rPrChange w:id="665" w:author="Author" w:date="2024-10-09T14:35:00Z">
            <w:rPr>
              <w:rFonts w:ascii="Open Sans" w:hAnsi="Open Sans"/>
              <w:color w:val="333333"/>
              <w:kern w:val="0"/>
              <w:sz w:val="26"/>
              <w14:ligatures w14:val="none"/>
            </w:rPr>
          </w:rPrChange>
        </w:rPr>
        <w:pPrChange w:id="666" w:author="Author" w:date="2024-10-09T14:35:00Z">
          <w:pPr>
            <w:shd w:val="clear" w:color="auto" w:fill="FFFFFF"/>
          </w:pPr>
        </w:pPrChange>
      </w:pPr>
      <w:r>
        <w:rPr>
          <w:rPrChange w:id="667" w:author="Author" w:date="2024-10-09T14:35:00Z">
            <w:rPr>
              <w:rFonts w:ascii="Open Sans" w:hAnsi="Open Sans"/>
              <w:color w:val="333333"/>
              <w:kern w:val="0"/>
              <w:sz w:val="26"/>
              <w14:ligatures w14:val="none"/>
            </w:rPr>
          </w:rPrChange>
        </w:rPr>
        <w:t>10.</w:t>
      </w:r>
      <w:del w:id="668" w:author="Author" w:date="2024-10-09T14:35:00Z">
        <w:r w:rsidR="00B801B6" w:rsidRPr="00B801B6">
          <w:rPr>
            <w:rFonts w:ascii="Open Sans" w:eastAsia="Times New Roman" w:hAnsi="Open Sans" w:cs="Open Sans"/>
            <w:color w:val="333333"/>
            <w:kern w:val="0"/>
            <w:sz w:val="26"/>
            <w:szCs w:val="26"/>
            <w14:ligatures w14:val="none"/>
          </w:rPr>
          <w:delText>12</w:delText>
        </w:r>
      </w:del>
      <w:ins w:id="669" w:author="Author" w:date="2024-10-09T14:35:00Z">
        <w:r>
          <w:t>11</w:t>
        </w:r>
      </w:ins>
      <w:r>
        <w:rPr>
          <w:rPrChange w:id="670" w:author="Author" w:date="2024-10-09T14:35:00Z">
            <w:rPr>
              <w:rFonts w:ascii="Open Sans" w:hAnsi="Open Sans"/>
              <w:color w:val="333333"/>
              <w:kern w:val="0"/>
              <w:sz w:val="26"/>
              <w14:ligatures w14:val="none"/>
            </w:rPr>
          </w:rPrChange>
        </w:rPr>
        <w:t xml:space="preserve"> If an error in the process is found, the election should be re-held at the final General Meeting with a new election oversight committee.</w:t>
      </w:r>
    </w:p>
    <w:p w14:paraId="47B6702B" w14:textId="4928C9A6" w:rsidR="002439F9" w:rsidRDefault="00000000">
      <w:pPr>
        <w:ind w:left="-5" w:right="12"/>
        <w:rPr>
          <w:rPrChange w:id="671" w:author="Author" w:date="2024-10-09T14:35:00Z">
            <w:rPr>
              <w:rFonts w:ascii="Open Sans" w:hAnsi="Open Sans"/>
              <w:color w:val="333333"/>
              <w:kern w:val="0"/>
              <w:sz w:val="26"/>
              <w14:ligatures w14:val="none"/>
            </w:rPr>
          </w:rPrChange>
        </w:rPr>
        <w:pPrChange w:id="672" w:author="Author" w:date="2024-10-09T14:35:00Z">
          <w:pPr>
            <w:shd w:val="clear" w:color="auto" w:fill="FFFFFF"/>
          </w:pPr>
        </w:pPrChange>
      </w:pPr>
      <w:r>
        <w:rPr>
          <w:rPrChange w:id="673" w:author="Author" w:date="2024-10-09T14:35:00Z">
            <w:rPr>
              <w:rFonts w:ascii="Open Sans" w:hAnsi="Open Sans"/>
              <w:color w:val="333333"/>
              <w:kern w:val="0"/>
              <w:sz w:val="26"/>
              <w14:ligatures w14:val="none"/>
            </w:rPr>
          </w:rPrChange>
        </w:rPr>
        <w:t>10.</w:t>
      </w:r>
      <w:del w:id="674" w:author="Author" w:date="2024-10-09T14:35:00Z">
        <w:r w:rsidR="00B801B6" w:rsidRPr="00B801B6">
          <w:rPr>
            <w:rFonts w:ascii="Open Sans" w:eastAsia="Times New Roman" w:hAnsi="Open Sans" w:cs="Open Sans"/>
            <w:color w:val="333333"/>
            <w:kern w:val="0"/>
            <w:sz w:val="26"/>
            <w:szCs w:val="26"/>
            <w14:ligatures w14:val="none"/>
          </w:rPr>
          <w:delText>13</w:delText>
        </w:r>
      </w:del>
      <w:ins w:id="675" w:author="Author" w:date="2024-10-09T14:35:00Z">
        <w:r>
          <w:t>12</w:t>
        </w:r>
      </w:ins>
      <w:r>
        <w:rPr>
          <w:rPrChange w:id="676" w:author="Author" w:date="2024-10-09T14:35:00Z">
            <w:rPr>
              <w:rFonts w:ascii="Open Sans" w:hAnsi="Open Sans"/>
              <w:color w:val="333333"/>
              <w:kern w:val="0"/>
              <w:sz w:val="26"/>
              <w14:ligatures w14:val="none"/>
            </w:rPr>
          </w:rPrChange>
        </w:rPr>
        <w:t xml:space="preserve"> Candidates who run for a position unopposed must receive a simple and clear majority of the total eligible votes at a valid general meeting in which an election is held to be declared the winner of that election.</w:t>
      </w:r>
    </w:p>
    <w:p w14:paraId="3CF9F731" w14:textId="3CCCC7FC" w:rsidR="002439F9" w:rsidRDefault="00B801B6">
      <w:pPr>
        <w:pStyle w:val="Heading1"/>
        <w:ind w:left="-5"/>
        <w:rPr>
          <w:rPrChange w:id="677" w:author="Author" w:date="2024-10-09T14:35:00Z">
            <w:rPr>
              <w:rFonts w:ascii="Open Sans" w:hAnsi="Open Sans"/>
              <w:color w:val="333333"/>
              <w:kern w:val="0"/>
              <w:sz w:val="26"/>
              <w14:ligatures w14:val="none"/>
            </w:rPr>
          </w:rPrChange>
        </w:rPr>
        <w:pPrChange w:id="678" w:author="Author" w:date="2024-10-09T14:35:00Z">
          <w:pPr>
            <w:shd w:val="clear" w:color="auto" w:fill="FFFFFF"/>
          </w:pPr>
        </w:pPrChange>
      </w:pPr>
      <w:del w:id="679" w:author="Author" w:date="2024-10-09T14:35:00Z">
        <w:r w:rsidRPr="00B801B6">
          <w:rPr>
            <w:rFonts w:ascii="Open Sans" w:eastAsia="Times New Roman" w:hAnsi="Open Sans" w:cs="Open Sans"/>
            <w:color w:val="333333"/>
            <w:kern w:val="0"/>
            <w:sz w:val="26"/>
            <w:szCs w:val="26"/>
            <w14:ligatures w14:val="none"/>
          </w:rPr>
          <w:br/>
        </w:r>
        <w:r w:rsidRPr="00B801B6">
          <w:rPr>
            <w:rFonts w:ascii="Open Sans" w:eastAsia="Times New Roman" w:hAnsi="Open Sans" w:cs="Open Sans"/>
            <w:color w:val="333333"/>
            <w:kern w:val="0"/>
            <w:sz w:val="26"/>
            <w:szCs w:val="26"/>
            <w14:ligatures w14:val="none"/>
          </w:rPr>
          <w:br/>
        </w:r>
      </w:del>
      <w:r w:rsidR="00000000">
        <w:rPr>
          <w:rPrChange w:id="680" w:author="Author" w:date="2024-10-09T14:35:00Z">
            <w:rPr>
              <w:rFonts w:ascii="Open Sans" w:hAnsi="Open Sans"/>
              <w:b/>
              <w:color w:val="333333"/>
              <w:kern w:val="0"/>
              <w:sz w:val="26"/>
              <w14:ligatures w14:val="none"/>
            </w:rPr>
          </w:rPrChange>
        </w:rPr>
        <w:t>Article XI: Amendments</w:t>
      </w:r>
    </w:p>
    <w:p w14:paraId="5C8CD6E9" w14:textId="77777777" w:rsidR="002439F9" w:rsidRDefault="00000000">
      <w:pPr>
        <w:ind w:left="-5" w:right="12"/>
        <w:rPr>
          <w:rPrChange w:id="681" w:author="Author" w:date="2024-10-09T14:35:00Z">
            <w:rPr>
              <w:rFonts w:ascii="Open Sans" w:hAnsi="Open Sans"/>
              <w:color w:val="333333"/>
              <w:kern w:val="0"/>
              <w:sz w:val="26"/>
              <w14:ligatures w14:val="none"/>
            </w:rPr>
          </w:rPrChange>
        </w:rPr>
        <w:pPrChange w:id="682" w:author="Author" w:date="2024-10-09T14:35:00Z">
          <w:pPr>
            <w:shd w:val="clear" w:color="auto" w:fill="FFFFFF"/>
          </w:pPr>
        </w:pPrChange>
      </w:pPr>
      <w:r>
        <w:rPr>
          <w:rPrChange w:id="683" w:author="Author" w:date="2024-10-09T14:35:00Z">
            <w:rPr>
              <w:rFonts w:ascii="Open Sans" w:hAnsi="Open Sans"/>
              <w:color w:val="333333"/>
              <w:kern w:val="0"/>
              <w:sz w:val="26"/>
              <w14:ligatures w14:val="none"/>
            </w:rPr>
          </w:rPrChange>
        </w:rPr>
        <w:t xml:space="preserve">11.1 The organization may make, </w:t>
      </w:r>
      <w:proofErr w:type="gramStart"/>
      <w:r>
        <w:rPr>
          <w:rPrChange w:id="684" w:author="Author" w:date="2024-10-09T14:35:00Z">
            <w:rPr>
              <w:rFonts w:ascii="Open Sans" w:hAnsi="Open Sans"/>
              <w:color w:val="333333"/>
              <w:kern w:val="0"/>
              <w:sz w:val="26"/>
              <w14:ligatures w14:val="none"/>
            </w:rPr>
          </w:rPrChange>
        </w:rPr>
        <w:t>amend</w:t>
      </w:r>
      <w:proofErr w:type="gramEnd"/>
      <w:r>
        <w:rPr>
          <w:rPrChange w:id="685" w:author="Author" w:date="2024-10-09T14:35:00Z">
            <w:rPr>
              <w:rFonts w:ascii="Open Sans" w:hAnsi="Open Sans"/>
              <w:color w:val="333333"/>
              <w:kern w:val="0"/>
              <w:sz w:val="26"/>
              <w14:ligatures w14:val="none"/>
            </w:rPr>
          </w:rPrChange>
        </w:rPr>
        <w:t xml:space="preserve"> or repeal the constitution or certain sections therein.</w:t>
      </w:r>
    </w:p>
    <w:p w14:paraId="221D86C2" w14:textId="77777777" w:rsidR="002439F9" w:rsidRDefault="00000000">
      <w:pPr>
        <w:ind w:left="-5" w:right="12"/>
        <w:rPr>
          <w:rPrChange w:id="686" w:author="Author" w:date="2024-10-09T14:35:00Z">
            <w:rPr>
              <w:rFonts w:ascii="Open Sans" w:hAnsi="Open Sans"/>
              <w:color w:val="333333"/>
              <w:kern w:val="0"/>
              <w:sz w:val="26"/>
              <w14:ligatures w14:val="none"/>
            </w:rPr>
          </w:rPrChange>
        </w:rPr>
        <w:pPrChange w:id="687" w:author="Author" w:date="2024-10-09T14:35:00Z">
          <w:pPr>
            <w:shd w:val="clear" w:color="auto" w:fill="FFFFFF"/>
          </w:pPr>
        </w:pPrChange>
      </w:pPr>
      <w:r>
        <w:rPr>
          <w:rPrChange w:id="688" w:author="Author" w:date="2024-10-09T14:35:00Z">
            <w:rPr>
              <w:rFonts w:ascii="Open Sans" w:hAnsi="Open Sans"/>
              <w:color w:val="333333"/>
              <w:kern w:val="0"/>
              <w:sz w:val="26"/>
              <w14:ligatures w14:val="none"/>
            </w:rPr>
          </w:rPrChange>
        </w:rPr>
        <w:t>11.2 Notice of a meeting called to consider such a resolution shall be given as follows:</w:t>
      </w:r>
    </w:p>
    <w:p w14:paraId="61C77958" w14:textId="77777777" w:rsidR="002439F9" w:rsidRDefault="00000000">
      <w:pPr>
        <w:ind w:left="-5" w:right="12"/>
        <w:rPr>
          <w:rPrChange w:id="689" w:author="Author" w:date="2024-10-09T14:35:00Z">
            <w:rPr>
              <w:rFonts w:ascii="Open Sans" w:hAnsi="Open Sans"/>
              <w:color w:val="333333"/>
              <w:kern w:val="0"/>
              <w:sz w:val="26"/>
              <w14:ligatures w14:val="none"/>
            </w:rPr>
          </w:rPrChange>
        </w:rPr>
        <w:pPrChange w:id="690" w:author="Author" w:date="2024-10-09T14:35:00Z">
          <w:pPr>
            <w:shd w:val="clear" w:color="auto" w:fill="FFFFFF"/>
          </w:pPr>
        </w:pPrChange>
      </w:pPr>
      <w:r>
        <w:rPr>
          <w:rPrChange w:id="691" w:author="Author" w:date="2024-10-09T14:35:00Z">
            <w:rPr>
              <w:rFonts w:ascii="Open Sans" w:hAnsi="Open Sans"/>
              <w:color w:val="333333"/>
              <w:kern w:val="0"/>
              <w:sz w:val="26"/>
              <w14:ligatures w14:val="none"/>
            </w:rPr>
          </w:rPrChange>
        </w:rPr>
        <w:lastRenderedPageBreak/>
        <w:t xml:space="preserve">11.2.1 Notice of the full text of the proposed constitutional amendment shall be given to each member at least fourteen (14) days prior to the date of the meeting called to consider the </w:t>
      </w:r>
      <w:proofErr w:type="gramStart"/>
      <w:r>
        <w:rPr>
          <w:rPrChange w:id="692" w:author="Author" w:date="2024-10-09T14:35:00Z">
            <w:rPr>
              <w:rFonts w:ascii="Open Sans" w:hAnsi="Open Sans"/>
              <w:color w:val="333333"/>
              <w:kern w:val="0"/>
              <w:sz w:val="26"/>
              <w14:ligatures w14:val="none"/>
            </w:rPr>
          </w:rPrChange>
        </w:rPr>
        <w:t>change;</w:t>
      </w:r>
      <w:proofErr w:type="gramEnd"/>
    </w:p>
    <w:p w14:paraId="3C872000" w14:textId="77777777" w:rsidR="002439F9" w:rsidRDefault="00000000">
      <w:pPr>
        <w:ind w:left="-5" w:right="12"/>
        <w:rPr>
          <w:rPrChange w:id="693" w:author="Author" w:date="2024-10-09T14:35:00Z">
            <w:rPr>
              <w:rFonts w:ascii="Open Sans" w:hAnsi="Open Sans"/>
              <w:color w:val="333333"/>
              <w:kern w:val="0"/>
              <w:sz w:val="26"/>
              <w14:ligatures w14:val="none"/>
            </w:rPr>
          </w:rPrChange>
        </w:rPr>
        <w:pPrChange w:id="694" w:author="Author" w:date="2024-10-09T14:35:00Z">
          <w:pPr>
            <w:shd w:val="clear" w:color="auto" w:fill="FFFFFF"/>
          </w:pPr>
        </w:pPrChange>
      </w:pPr>
      <w:r>
        <w:rPr>
          <w:rPrChange w:id="695" w:author="Author" w:date="2024-10-09T14:35:00Z">
            <w:rPr>
              <w:rFonts w:ascii="Open Sans" w:hAnsi="Open Sans"/>
              <w:color w:val="333333"/>
              <w:kern w:val="0"/>
              <w:sz w:val="26"/>
              <w14:ligatures w14:val="none"/>
            </w:rPr>
          </w:rPrChange>
        </w:rPr>
        <w:t>11.2.2 A summary of the rationale for the proposed amendment shall be given to each member at least fourteen (14) days prior to the date of the meeting called to consider the change.</w:t>
      </w:r>
    </w:p>
    <w:p w14:paraId="26E38395" w14:textId="77777777" w:rsidR="002439F9" w:rsidRDefault="00000000">
      <w:pPr>
        <w:ind w:left="-5" w:right="12"/>
        <w:rPr>
          <w:rPrChange w:id="696" w:author="Author" w:date="2024-10-09T14:35:00Z">
            <w:rPr>
              <w:rFonts w:ascii="Open Sans" w:hAnsi="Open Sans"/>
              <w:color w:val="333333"/>
              <w:kern w:val="0"/>
              <w:sz w:val="26"/>
              <w14:ligatures w14:val="none"/>
            </w:rPr>
          </w:rPrChange>
        </w:rPr>
        <w:pPrChange w:id="697" w:author="Author" w:date="2024-10-09T14:35:00Z">
          <w:pPr>
            <w:shd w:val="clear" w:color="auto" w:fill="FFFFFF"/>
          </w:pPr>
        </w:pPrChange>
      </w:pPr>
      <w:r>
        <w:rPr>
          <w:rPrChange w:id="698" w:author="Author" w:date="2024-10-09T14:35:00Z">
            <w:rPr>
              <w:rFonts w:ascii="Open Sans" w:hAnsi="Open Sans"/>
              <w:color w:val="333333"/>
              <w:kern w:val="0"/>
              <w:sz w:val="26"/>
              <w14:ligatures w14:val="none"/>
            </w:rPr>
          </w:rPrChange>
        </w:rPr>
        <w:t>11.3 Amendments to the constitution require the approval of two-thirds of the members present at a valid general meeting (a general meeting that has achieved quorum).</w:t>
      </w:r>
    </w:p>
    <w:p w14:paraId="013BADF8" w14:textId="77777777" w:rsidR="002439F9" w:rsidRDefault="00000000">
      <w:pPr>
        <w:ind w:left="-5" w:right="12"/>
        <w:rPr>
          <w:rPrChange w:id="699" w:author="Author" w:date="2024-10-09T14:35:00Z">
            <w:rPr>
              <w:rFonts w:ascii="Open Sans" w:hAnsi="Open Sans"/>
              <w:color w:val="333333"/>
              <w:kern w:val="0"/>
              <w:sz w:val="26"/>
              <w14:ligatures w14:val="none"/>
            </w:rPr>
          </w:rPrChange>
        </w:rPr>
        <w:pPrChange w:id="700" w:author="Author" w:date="2024-10-09T14:35:00Z">
          <w:pPr>
            <w:shd w:val="clear" w:color="auto" w:fill="FFFFFF"/>
          </w:pPr>
        </w:pPrChange>
      </w:pPr>
      <w:r>
        <w:rPr>
          <w:rPrChange w:id="701" w:author="Author" w:date="2024-10-09T14:35:00Z">
            <w:rPr>
              <w:rFonts w:ascii="Open Sans" w:hAnsi="Open Sans"/>
              <w:color w:val="333333"/>
              <w:kern w:val="0"/>
              <w:sz w:val="26"/>
              <w14:ligatures w14:val="none"/>
            </w:rPr>
          </w:rPrChange>
        </w:rPr>
        <w:t>11.4 The general membership must have the final say on amendments to the constitution.</w:t>
      </w:r>
    </w:p>
    <w:p w14:paraId="1720F0DB" w14:textId="77777777" w:rsidR="00B801B6" w:rsidRPr="00B801B6" w:rsidRDefault="00B801B6" w:rsidP="00B801B6">
      <w:pPr>
        <w:shd w:val="clear" w:color="auto" w:fill="FFFFFF"/>
        <w:rPr>
          <w:del w:id="702" w:author="Author" w:date="2024-10-09T14:35:00Z"/>
          <w:rFonts w:ascii="Open Sans" w:eastAsia="Times New Roman" w:hAnsi="Open Sans" w:cs="Open Sans"/>
          <w:color w:val="333333"/>
          <w:kern w:val="0"/>
          <w:sz w:val="26"/>
          <w:szCs w:val="26"/>
          <w14:ligatures w14:val="none"/>
        </w:rPr>
      </w:pPr>
      <w:del w:id="703" w:author="Author" w:date="2024-10-09T14:35:00Z">
        <w:r w:rsidRPr="00B801B6">
          <w:rPr>
            <w:rFonts w:ascii="Open Sans" w:eastAsia="Times New Roman" w:hAnsi="Open Sans" w:cs="Open Sans"/>
            <w:color w:val="333333"/>
            <w:kern w:val="0"/>
            <w:sz w:val="26"/>
            <w:szCs w:val="26"/>
            <w14:ligatures w14:val="none"/>
          </w:rPr>
          <w:delText> </w:delText>
        </w:r>
      </w:del>
    </w:p>
    <w:p w14:paraId="698DB777" w14:textId="77777777" w:rsidR="002439F9" w:rsidRDefault="00000000">
      <w:pPr>
        <w:pStyle w:val="Heading1"/>
        <w:ind w:left="-5"/>
        <w:rPr>
          <w:rPrChange w:id="704" w:author="Author" w:date="2024-10-09T14:35:00Z">
            <w:rPr>
              <w:rFonts w:ascii="Open Sans" w:hAnsi="Open Sans"/>
              <w:color w:val="333333"/>
              <w:kern w:val="0"/>
              <w:sz w:val="26"/>
              <w14:ligatures w14:val="none"/>
            </w:rPr>
          </w:rPrChange>
        </w:rPr>
        <w:pPrChange w:id="705" w:author="Author" w:date="2024-10-09T14:35:00Z">
          <w:pPr>
            <w:shd w:val="clear" w:color="auto" w:fill="FFFFFF"/>
          </w:pPr>
        </w:pPrChange>
      </w:pPr>
      <w:r>
        <w:rPr>
          <w:rPrChange w:id="706" w:author="Author" w:date="2024-10-09T14:35:00Z">
            <w:rPr>
              <w:rFonts w:ascii="Open Sans" w:hAnsi="Open Sans"/>
              <w:b/>
              <w:color w:val="333333"/>
              <w:kern w:val="0"/>
              <w:sz w:val="26"/>
              <w14:ligatures w14:val="none"/>
            </w:rPr>
          </w:rPrChange>
        </w:rPr>
        <w:t>Article XII: Transition</w:t>
      </w:r>
    </w:p>
    <w:p w14:paraId="7CC44F28" w14:textId="65C4C105" w:rsidR="002439F9" w:rsidRDefault="00000000">
      <w:pPr>
        <w:ind w:left="-5" w:right="12"/>
        <w:rPr>
          <w:ins w:id="707" w:author="Author" w:date="2024-10-09T14:35:00Z"/>
          <w:rFonts w:asciiTheme="minorHAnsi" w:eastAsiaTheme="minorHAnsi" w:hAnsiTheme="minorHAnsi" w:cstheme="minorBidi"/>
          <w:color w:val="auto"/>
          <w:sz w:val="24"/>
        </w:rPr>
      </w:pPr>
      <w:r>
        <w:rPr>
          <w:rPrChange w:id="708" w:author="Author" w:date="2024-10-09T14:35:00Z">
            <w:rPr>
              <w:rFonts w:ascii="Open Sans" w:hAnsi="Open Sans"/>
              <w:color w:val="333333"/>
              <w:kern w:val="0"/>
              <w:sz w:val="26"/>
              <w14:ligatures w14:val="none"/>
            </w:rPr>
          </w:rPrChange>
        </w:rPr>
        <w:t xml:space="preserve">12.1 </w:t>
      </w:r>
      <w:r>
        <w:rPr>
          <w:rPrChange w:id="709" w:author="Author" w:date="2024-10-09T14:35:00Z">
            <w:rPr>
              <w:rFonts w:ascii="Open Sans" w:hAnsi="Open Sans"/>
              <w:color w:val="333333"/>
              <w:kern w:val="0"/>
              <w:sz w:val="26"/>
              <w14:ligatures w14:val="none"/>
            </w:rPr>
          </w:rPrChange>
        </w:rPr>
        <w:t>All outgoing executives are required to transfer all organizational resources used relative to a</w:t>
      </w:r>
      <w:del w:id="710" w:author="Author" w:date="2024-10-09T14:35:00Z">
        <w:r w:rsidR="00B801B6" w:rsidRPr="00B801B6">
          <w:rPr>
            <w:rFonts w:ascii="Open Sans" w:eastAsia="Times New Roman" w:hAnsi="Open Sans" w:cs="Open Sans"/>
            <w:color w:val="333333"/>
            <w:kern w:val="0"/>
            <w:sz w:val="26"/>
            <w:szCs w:val="26"/>
            <w14:ligatures w14:val="none"/>
          </w:rPr>
          <w:delText xml:space="preserve"> </w:delText>
        </w:r>
      </w:del>
    </w:p>
    <w:p w14:paraId="121DB1A9" w14:textId="77777777" w:rsidR="002439F9" w:rsidRDefault="00000000">
      <w:pPr>
        <w:ind w:left="-5" w:right="12"/>
        <w:rPr>
          <w:rPrChange w:id="711" w:author="Author" w:date="2024-10-09T14:35:00Z">
            <w:rPr>
              <w:rFonts w:ascii="Open Sans" w:hAnsi="Open Sans"/>
              <w:color w:val="333333"/>
              <w:kern w:val="0"/>
              <w:sz w:val="26"/>
              <w14:ligatures w14:val="none"/>
            </w:rPr>
          </w:rPrChange>
        </w:rPr>
        <w:pPrChange w:id="712" w:author="Author" w:date="2024-10-09T14:35:00Z">
          <w:pPr>
            <w:shd w:val="clear" w:color="auto" w:fill="FFFFFF"/>
          </w:pPr>
        </w:pPrChange>
      </w:pPr>
      <w:proofErr w:type="gramStart"/>
      <w:r>
        <w:rPr>
          <w:rPrChange w:id="713" w:author="Author" w:date="2024-10-09T14:35:00Z">
            <w:rPr>
              <w:rFonts w:ascii="Open Sans" w:hAnsi="Open Sans"/>
              <w:color w:val="333333"/>
              <w:kern w:val="0"/>
              <w:sz w:val="26"/>
              <w14:ligatures w14:val="none"/>
            </w:rPr>
          </w:rPrChange>
        </w:rPr>
        <w:t>particular role</w:t>
      </w:r>
      <w:proofErr w:type="gramEnd"/>
      <w:r>
        <w:rPr>
          <w:rPrChange w:id="714" w:author="Author" w:date="2024-10-09T14:35:00Z">
            <w:rPr>
              <w:rFonts w:ascii="Open Sans" w:hAnsi="Open Sans"/>
              <w:color w:val="333333"/>
              <w:kern w:val="0"/>
              <w:sz w:val="26"/>
              <w14:ligatures w14:val="none"/>
            </w:rPr>
          </w:rPrChange>
        </w:rPr>
        <w:t xml:space="preserve"> over the course of the preceding year to new executives upon leaving the position.</w:t>
      </w:r>
    </w:p>
    <w:p w14:paraId="18356B40" w14:textId="77777777" w:rsidR="002439F9" w:rsidRDefault="00000000">
      <w:pPr>
        <w:ind w:left="-5" w:right="12"/>
        <w:rPr>
          <w:rPrChange w:id="715" w:author="Author" w:date="2024-10-09T14:35:00Z">
            <w:rPr>
              <w:rFonts w:ascii="Open Sans" w:hAnsi="Open Sans"/>
              <w:color w:val="333333"/>
              <w:kern w:val="0"/>
              <w:sz w:val="26"/>
              <w14:ligatures w14:val="none"/>
            </w:rPr>
          </w:rPrChange>
        </w:rPr>
        <w:pPrChange w:id="716" w:author="Author" w:date="2024-10-09T14:35:00Z">
          <w:pPr>
            <w:shd w:val="clear" w:color="auto" w:fill="FFFFFF"/>
          </w:pPr>
        </w:pPrChange>
      </w:pPr>
      <w:r>
        <w:rPr>
          <w:rPrChange w:id="717" w:author="Author" w:date="2024-10-09T14:35:00Z">
            <w:rPr>
              <w:rFonts w:ascii="Open Sans" w:hAnsi="Open Sans"/>
              <w:color w:val="333333"/>
              <w:kern w:val="0"/>
              <w:sz w:val="26"/>
              <w14:ligatures w14:val="none"/>
            </w:rPr>
          </w:rPrChange>
        </w:rPr>
        <w:t>12.2 All outgoing executives are responsible for providing a detailed report to incoming executives that stipulates the status of ongoing projects in their portfolio and evaluations of previous projects and programs that they lead.</w:t>
      </w:r>
    </w:p>
    <w:p w14:paraId="54603B55" w14:textId="77777777" w:rsidR="002439F9" w:rsidRDefault="00000000">
      <w:pPr>
        <w:spacing w:after="621"/>
        <w:ind w:left="-5" w:right="12"/>
        <w:rPr>
          <w:rPrChange w:id="718" w:author="Author" w:date="2024-10-09T14:35:00Z">
            <w:rPr>
              <w:rFonts w:ascii="Open Sans" w:hAnsi="Open Sans"/>
              <w:color w:val="333333"/>
              <w:kern w:val="0"/>
              <w:sz w:val="26"/>
              <w14:ligatures w14:val="none"/>
            </w:rPr>
          </w:rPrChange>
        </w:rPr>
        <w:pPrChange w:id="719" w:author="Author" w:date="2024-10-09T14:35:00Z">
          <w:pPr>
            <w:shd w:val="clear" w:color="auto" w:fill="FFFFFF"/>
          </w:pPr>
        </w:pPrChange>
      </w:pPr>
      <w:r>
        <w:rPr>
          <w:rPrChange w:id="720" w:author="Author" w:date="2024-10-09T14:35:00Z">
            <w:rPr>
              <w:rFonts w:ascii="Open Sans" w:hAnsi="Open Sans"/>
              <w:color w:val="333333"/>
              <w:kern w:val="0"/>
              <w:sz w:val="26"/>
              <w14:ligatures w14:val="none"/>
            </w:rPr>
          </w:rPrChange>
        </w:rPr>
        <w:t>12.3 All outgoing and incoming executives will participate in a joint training session occurring no later than the end of May each year to assist with the transition between new executive teams.</w:t>
      </w:r>
    </w:p>
    <w:p w14:paraId="482DD740" w14:textId="77777777" w:rsidR="00B801B6" w:rsidRPr="00B801B6" w:rsidRDefault="00B801B6" w:rsidP="00B801B6">
      <w:pPr>
        <w:shd w:val="clear" w:color="auto" w:fill="FFFFFF"/>
        <w:rPr>
          <w:del w:id="721" w:author="Author" w:date="2024-10-09T14:35:00Z"/>
          <w:rFonts w:ascii="Open Sans" w:eastAsia="Times New Roman" w:hAnsi="Open Sans" w:cs="Open Sans"/>
          <w:color w:val="333333"/>
          <w:kern w:val="0"/>
          <w:sz w:val="26"/>
          <w:szCs w:val="26"/>
          <w14:ligatures w14:val="none"/>
        </w:rPr>
      </w:pPr>
      <w:del w:id="722" w:author="Author" w:date="2024-10-09T14:35:00Z">
        <w:r w:rsidRPr="00B801B6">
          <w:rPr>
            <w:rFonts w:ascii="Open Sans" w:eastAsia="Times New Roman" w:hAnsi="Open Sans" w:cs="Open Sans"/>
            <w:color w:val="333333"/>
            <w:kern w:val="0"/>
            <w:sz w:val="26"/>
            <w:szCs w:val="26"/>
            <w14:ligatures w14:val="none"/>
          </w:rPr>
          <w:delText> </w:delText>
        </w:r>
      </w:del>
    </w:p>
    <w:p w14:paraId="0AD117DB" w14:textId="77777777" w:rsidR="002439F9" w:rsidRDefault="00000000">
      <w:pPr>
        <w:pStyle w:val="Heading1"/>
        <w:ind w:left="-5"/>
        <w:rPr>
          <w:rPrChange w:id="723" w:author="Author" w:date="2024-10-09T14:35:00Z">
            <w:rPr>
              <w:rFonts w:ascii="Open Sans" w:hAnsi="Open Sans"/>
              <w:color w:val="333333"/>
              <w:kern w:val="0"/>
              <w:sz w:val="26"/>
              <w14:ligatures w14:val="none"/>
            </w:rPr>
          </w:rPrChange>
        </w:rPr>
        <w:pPrChange w:id="724" w:author="Author" w:date="2024-10-09T14:35:00Z">
          <w:pPr>
            <w:shd w:val="clear" w:color="auto" w:fill="FFFFFF"/>
          </w:pPr>
        </w:pPrChange>
      </w:pPr>
      <w:r>
        <w:rPr>
          <w:rPrChange w:id="725" w:author="Author" w:date="2024-10-09T14:35:00Z">
            <w:rPr>
              <w:rFonts w:ascii="Open Sans" w:hAnsi="Open Sans"/>
              <w:b/>
              <w:color w:val="333333"/>
              <w:kern w:val="0"/>
              <w:sz w:val="26"/>
              <w14:ligatures w14:val="none"/>
            </w:rPr>
          </w:rPrChange>
        </w:rPr>
        <w:t>Article XIII: Emergency Powers</w:t>
      </w:r>
    </w:p>
    <w:p w14:paraId="128CD639" w14:textId="77777777" w:rsidR="002439F9" w:rsidRDefault="00000000">
      <w:pPr>
        <w:ind w:left="-5" w:right="12"/>
        <w:rPr>
          <w:rPrChange w:id="726" w:author="Author" w:date="2024-10-09T14:35:00Z">
            <w:rPr>
              <w:rFonts w:ascii="Open Sans" w:hAnsi="Open Sans"/>
              <w:color w:val="333333"/>
              <w:kern w:val="0"/>
              <w:sz w:val="26"/>
              <w14:ligatures w14:val="none"/>
            </w:rPr>
          </w:rPrChange>
        </w:rPr>
        <w:pPrChange w:id="727" w:author="Author" w:date="2024-10-09T14:35:00Z">
          <w:pPr>
            <w:shd w:val="clear" w:color="auto" w:fill="FFFFFF"/>
          </w:pPr>
        </w:pPrChange>
      </w:pPr>
      <w:r>
        <w:rPr>
          <w:rPrChange w:id="728" w:author="Author" w:date="2024-10-09T14:35:00Z">
            <w:rPr>
              <w:rFonts w:ascii="Open Sans" w:hAnsi="Open Sans"/>
              <w:color w:val="333333"/>
              <w:kern w:val="0"/>
              <w:sz w:val="26"/>
              <w14:ligatures w14:val="none"/>
            </w:rPr>
          </w:rPrChange>
        </w:rPr>
        <w:t>13.1 In the case of extenuating circumstances, the executive shall be afforded the ability to act without direction from the organization’s members.</w:t>
      </w:r>
    </w:p>
    <w:p w14:paraId="4002FBE2" w14:textId="77777777" w:rsidR="002439F9" w:rsidRDefault="00000000">
      <w:pPr>
        <w:ind w:left="-5" w:right="12"/>
        <w:rPr>
          <w:rPrChange w:id="729" w:author="Author" w:date="2024-10-09T14:35:00Z">
            <w:rPr>
              <w:rFonts w:ascii="Open Sans" w:hAnsi="Open Sans"/>
              <w:color w:val="333333"/>
              <w:kern w:val="0"/>
              <w:sz w:val="26"/>
              <w14:ligatures w14:val="none"/>
            </w:rPr>
          </w:rPrChange>
        </w:rPr>
        <w:pPrChange w:id="730" w:author="Author" w:date="2024-10-09T14:35:00Z">
          <w:pPr>
            <w:shd w:val="clear" w:color="auto" w:fill="FFFFFF"/>
          </w:pPr>
        </w:pPrChange>
      </w:pPr>
      <w:r>
        <w:rPr>
          <w:rPrChange w:id="731" w:author="Author" w:date="2024-10-09T14:35:00Z">
            <w:rPr>
              <w:rFonts w:ascii="Open Sans" w:hAnsi="Open Sans"/>
              <w:color w:val="333333"/>
              <w:kern w:val="0"/>
              <w:sz w:val="26"/>
              <w14:ligatures w14:val="none"/>
            </w:rPr>
          </w:rPrChange>
        </w:rPr>
        <w:t>13.2 An extenuating circumstance is defined as any instance that may jeopardize the immediate functioning of the organization including but not limited to: executive vacancies, unexpected cancellations, removal from position, or lack of response from members.</w:t>
      </w:r>
    </w:p>
    <w:p w14:paraId="4D85E943" w14:textId="77777777" w:rsidR="002439F9" w:rsidRDefault="00000000">
      <w:pPr>
        <w:ind w:left="-5" w:right="12"/>
        <w:rPr>
          <w:rPrChange w:id="732" w:author="Author" w:date="2024-10-09T14:35:00Z">
            <w:rPr>
              <w:rFonts w:ascii="Open Sans" w:hAnsi="Open Sans"/>
              <w:color w:val="333333"/>
              <w:kern w:val="0"/>
              <w:sz w:val="26"/>
              <w14:ligatures w14:val="none"/>
            </w:rPr>
          </w:rPrChange>
        </w:rPr>
        <w:pPrChange w:id="733" w:author="Author" w:date="2024-10-09T14:35:00Z">
          <w:pPr>
            <w:shd w:val="clear" w:color="auto" w:fill="FFFFFF"/>
          </w:pPr>
        </w:pPrChange>
      </w:pPr>
      <w:r>
        <w:rPr>
          <w:rPrChange w:id="734" w:author="Author" w:date="2024-10-09T14:35:00Z">
            <w:rPr>
              <w:rFonts w:ascii="Open Sans" w:hAnsi="Open Sans"/>
              <w:color w:val="333333"/>
              <w:kern w:val="0"/>
              <w:sz w:val="26"/>
              <w14:ligatures w14:val="none"/>
            </w:rPr>
          </w:rPrChange>
        </w:rPr>
        <w:t xml:space="preserve">13.3 Emergency powers may only be used for such </w:t>
      </w:r>
      <w:proofErr w:type="gramStart"/>
      <w:r>
        <w:rPr>
          <w:rPrChange w:id="735" w:author="Author" w:date="2024-10-09T14:35:00Z">
            <w:rPr>
              <w:rFonts w:ascii="Open Sans" w:hAnsi="Open Sans"/>
              <w:color w:val="333333"/>
              <w:kern w:val="0"/>
              <w:sz w:val="26"/>
              <w14:ligatures w14:val="none"/>
            </w:rPr>
          </w:rPrChange>
        </w:rPr>
        <w:t>a period of time</w:t>
      </w:r>
      <w:proofErr w:type="gramEnd"/>
      <w:r>
        <w:rPr>
          <w:rPrChange w:id="736" w:author="Author" w:date="2024-10-09T14:35:00Z">
            <w:rPr>
              <w:rFonts w:ascii="Open Sans" w:hAnsi="Open Sans"/>
              <w:color w:val="333333"/>
              <w:kern w:val="0"/>
              <w:sz w:val="26"/>
              <w14:ligatures w14:val="none"/>
            </w:rPr>
          </w:rPrChange>
        </w:rPr>
        <w:t xml:space="preserve"> as is needed to address an extenuating circumstance.</w:t>
      </w:r>
    </w:p>
    <w:p w14:paraId="25529937" w14:textId="77777777" w:rsidR="002439F9" w:rsidRDefault="00000000">
      <w:pPr>
        <w:ind w:left="-5" w:right="12"/>
        <w:rPr>
          <w:rPrChange w:id="737" w:author="Author" w:date="2024-10-09T14:35:00Z">
            <w:rPr>
              <w:rFonts w:ascii="Open Sans" w:hAnsi="Open Sans"/>
              <w:color w:val="333333"/>
              <w:kern w:val="0"/>
              <w:sz w:val="26"/>
              <w14:ligatures w14:val="none"/>
            </w:rPr>
          </w:rPrChange>
        </w:rPr>
        <w:pPrChange w:id="738" w:author="Author" w:date="2024-10-09T14:35:00Z">
          <w:pPr>
            <w:shd w:val="clear" w:color="auto" w:fill="FFFFFF"/>
          </w:pPr>
        </w:pPrChange>
      </w:pPr>
      <w:r>
        <w:rPr>
          <w:rPrChange w:id="739" w:author="Author" w:date="2024-10-09T14:35:00Z">
            <w:rPr>
              <w:rFonts w:ascii="Open Sans" w:hAnsi="Open Sans"/>
              <w:color w:val="333333"/>
              <w:kern w:val="0"/>
              <w:sz w:val="26"/>
              <w14:ligatures w14:val="none"/>
            </w:rPr>
          </w:rPrChange>
        </w:rPr>
        <w:t xml:space="preserve">13.4 General members </w:t>
      </w:r>
      <w:proofErr w:type="gramStart"/>
      <w:r>
        <w:rPr>
          <w:rPrChange w:id="740" w:author="Author" w:date="2024-10-09T14:35:00Z">
            <w:rPr>
              <w:rFonts w:ascii="Open Sans" w:hAnsi="Open Sans"/>
              <w:color w:val="333333"/>
              <w:kern w:val="0"/>
              <w:sz w:val="26"/>
              <w14:ligatures w14:val="none"/>
            </w:rPr>
          </w:rPrChange>
        </w:rPr>
        <w:t>have the ability to</w:t>
      </w:r>
      <w:proofErr w:type="gramEnd"/>
      <w:r>
        <w:rPr>
          <w:rPrChange w:id="741" w:author="Author" w:date="2024-10-09T14:35:00Z">
            <w:rPr>
              <w:rFonts w:ascii="Open Sans" w:hAnsi="Open Sans"/>
              <w:color w:val="333333"/>
              <w:kern w:val="0"/>
              <w:sz w:val="26"/>
              <w14:ligatures w14:val="none"/>
            </w:rPr>
          </w:rPrChange>
        </w:rPr>
        <w:t xml:space="preserve"> remove emergency powers where appropriate through submission of a signed petition from at least 10% of the entire general membership.</w:t>
      </w:r>
    </w:p>
    <w:p w14:paraId="21A78473" w14:textId="77777777" w:rsidR="00B801B6" w:rsidRPr="00B801B6" w:rsidRDefault="00B801B6" w:rsidP="00B801B6">
      <w:pPr>
        <w:shd w:val="clear" w:color="auto" w:fill="FFFFFF"/>
        <w:rPr>
          <w:del w:id="742" w:author="Author" w:date="2024-10-09T14:35:00Z"/>
          <w:rFonts w:ascii="Open Sans" w:eastAsia="Times New Roman" w:hAnsi="Open Sans" w:cs="Open Sans"/>
          <w:color w:val="333333"/>
          <w:kern w:val="0"/>
          <w:sz w:val="26"/>
          <w:szCs w:val="26"/>
          <w14:ligatures w14:val="none"/>
        </w:rPr>
      </w:pPr>
      <w:del w:id="743" w:author="Author" w:date="2024-10-09T14:35:00Z">
        <w:r w:rsidRPr="00B801B6">
          <w:rPr>
            <w:rFonts w:ascii="Open Sans" w:eastAsia="Times New Roman" w:hAnsi="Open Sans" w:cs="Open Sans"/>
            <w:color w:val="333333"/>
            <w:kern w:val="0"/>
            <w:sz w:val="26"/>
            <w:szCs w:val="26"/>
            <w14:ligatures w14:val="none"/>
          </w:rPr>
          <w:delText> </w:delText>
        </w:r>
      </w:del>
    </w:p>
    <w:p w14:paraId="6CCC9FB4" w14:textId="77777777" w:rsidR="002439F9" w:rsidRDefault="00000000">
      <w:pPr>
        <w:pStyle w:val="Heading1"/>
        <w:ind w:left="-5"/>
        <w:rPr>
          <w:rPrChange w:id="744" w:author="Author" w:date="2024-10-09T14:35:00Z">
            <w:rPr>
              <w:rFonts w:ascii="Open Sans" w:hAnsi="Open Sans"/>
              <w:color w:val="333333"/>
              <w:kern w:val="0"/>
              <w:sz w:val="26"/>
              <w14:ligatures w14:val="none"/>
            </w:rPr>
          </w:rPrChange>
        </w:rPr>
        <w:pPrChange w:id="745" w:author="Author" w:date="2024-10-09T14:35:00Z">
          <w:pPr>
            <w:shd w:val="clear" w:color="auto" w:fill="FFFFFF"/>
          </w:pPr>
        </w:pPrChange>
      </w:pPr>
      <w:r>
        <w:rPr>
          <w:rPrChange w:id="746" w:author="Author" w:date="2024-10-09T14:35:00Z">
            <w:rPr>
              <w:rFonts w:ascii="Open Sans" w:hAnsi="Open Sans"/>
              <w:b/>
              <w:color w:val="333333"/>
              <w:kern w:val="0"/>
              <w:sz w:val="26"/>
              <w14:ligatures w14:val="none"/>
            </w:rPr>
          </w:rPrChange>
        </w:rPr>
        <w:t>Article XIV: Food Handling on Campus</w:t>
      </w:r>
    </w:p>
    <w:p w14:paraId="0117BC99" w14:textId="3290ED38" w:rsidR="002439F9" w:rsidRDefault="00B801B6">
      <w:pPr>
        <w:ind w:left="-5" w:right="12"/>
        <w:rPr>
          <w:rPrChange w:id="747" w:author="Author" w:date="2024-10-09T14:35:00Z">
            <w:rPr>
              <w:rFonts w:ascii="Open Sans" w:hAnsi="Open Sans"/>
              <w:color w:val="333333"/>
              <w:kern w:val="0"/>
              <w:sz w:val="26"/>
              <w14:ligatures w14:val="none"/>
            </w:rPr>
          </w:rPrChange>
        </w:rPr>
        <w:pPrChange w:id="748" w:author="Author" w:date="2024-10-09T14:35:00Z">
          <w:pPr>
            <w:shd w:val="clear" w:color="auto" w:fill="FFFFFF"/>
          </w:pPr>
        </w:pPrChange>
      </w:pPr>
      <w:del w:id="749" w:author="Author" w:date="2024-10-09T14:35:00Z">
        <w:r w:rsidRPr="00B801B6">
          <w:rPr>
            <w:rFonts w:ascii="Open Sans" w:eastAsia="Times New Roman" w:hAnsi="Open Sans" w:cs="Open Sans"/>
            <w:color w:val="333333"/>
            <w:kern w:val="0"/>
            <w:sz w:val="26"/>
            <w:szCs w:val="26"/>
            <w14:ligatures w14:val="none"/>
          </w:rPr>
          <w:delText>14.1</w:delText>
        </w:r>
      </w:del>
      <w:ins w:id="750" w:author="Author" w:date="2024-10-09T14:35:00Z">
        <w:r w:rsidR="00000000">
          <w:t>14.1 The Future SLPs and Audiologists Club</w:t>
        </w:r>
      </w:ins>
      <w:r w:rsidR="00000000">
        <w:rPr>
          <w:rPrChange w:id="751" w:author="Author" w:date="2024-10-09T14:35:00Z">
            <w:rPr>
              <w:rFonts w:ascii="Open Sans" w:hAnsi="Open Sans"/>
              <w:color w:val="333333"/>
              <w:kern w:val="0"/>
              <w:sz w:val="26"/>
              <w14:ligatures w14:val="none"/>
            </w:rPr>
          </w:rPrChange>
        </w:rPr>
        <w:t xml:space="preserve"> will conform to Provincial and Municipal Health Regulations when events which include the sale and/or service of food products are held on the University of Toronto Scarborough campus.</w:t>
      </w:r>
    </w:p>
    <w:p w14:paraId="7CE95515" w14:textId="77777777" w:rsidR="00B801B6" w:rsidRPr="00B801B6" w:rsidRDefault="00B801B6" w:rsidP="00B801B6">
      <w:pPr>
        <w:shd w:val="clear" w:color="auto" w:fill="FFFFFF"/>
        <w:rPr>
          <w:del w:id="752" w:author="Author" w:date="2024-10-09T14:35:00Z"/>
          <w:rFonts w:ascii="Open Sans" w:eastAsia="Times New Roman" w:hAnsi="Open Sans" w:cs="Open Sans"/>
          <w:color w:val="333333"/>
          <w:kern w:val="0"/>
          <w:sz w:val="26"/>
          <w:szCs w:val="26"/>
          <w14:ligatures w14:val="none"/>
        </w:rPr>
      </w:pPr>
      <w:del w:id="753" w:author="Author" w:date="2024-10-09T14:35:00Z">
        <w:r w:rsidRPr="00B801B6">
          <w:rPr>
            <w:rFonts w:ascii="Open Sans" w:eastAsia="Times New Roman" w:hAnsi="Open Sans" w:cs="Open Sans"/>
            <w:color w:val="333333"/>
            <w:kern w:val="0"/>
            <w:sz w:val="26"/>
            <w:szCs w:val="26"/>
            <w14:ligatures w14:val="none"/>
          </w:rPr>
          <w:delText> </w:delText>
        </w:r>
      </w:del>
    </w:p>
    <w:p w14:paraId="06AAE4F8" w14:textId="77777777" w:rsidR="002439F9" w:rsidRDefault="00000000">
      <w:pPr>
        <w:pStyle w:val="Heading1"/>
        <w:ind w:left="-5"/>
        <w:rPr>
          <w:rPrChange w:id="754" w:author="Author" w:date="2024-10-09T14:35:00Z">
            <w:rPr>
              <w:rFonts w:ascii="Open Sans" w:hAnsi="Open Sans"/>
              <w:color w:val="333333"/>
              <w:kern w:val="0"/>
              <w:sz w:val="26"/>
              <w14:ligatures w14:val="none"/>
            </w:rPr>
          </w:rPrChange>
        </w:rPr>
        <w:pPrChange w:id="755" w:author="Author" w:date="2024-10-09T14:35:00Z">
          <w:pPr>
            <w:shd w:val="clear" w:color="auto" w:fill="FFFFFF"/>
          </w:pPr>
        </w:pPrChange>
      </w:pPr>
      <w:r>
        <w:rPr>
          <w:rPrChange w:id="756" w:author="Author" w:date="2024-10-09T14:35:00Z">
            <w:rPr>
              <w:rFonts w:ascii="Open Sans" w:hAnsi="Open Sans"/>
              <w:b/>
              <w:color w:val="333333"/>
              <w:kern w:val="0"/>
              <w:sz w:val="26"/>
              <w14:ligatures w14:val="none"/>
            </w:rPr>
          </w:rPrChange>
        </w:rPr>
        <w:t>Article XV: Precedence of University Policies</w:t>
      </w:r>
    </w:p>
    <w:p w14:paraId="651EB816" w14:textId="1E71FB5F" w:rsidR="002439F9" w:rsidRDefault="00B801B6">
      <w:pPr>
        <w:ind w:left="-5" w:right="12"/>
        <w:rPr>
          <w:rPrChange w:id="757" w:author="Author" w:date="2024-10-09T14:35:00Z">
            <w:rPr>
              <w:rFonts w:ascii="Open Sans" w:hAnsi="Open Sans"/>
              <w:color w:val="333333"/>
              <w:kern w:val="0"/>
              <w:sz w:val="26"/>
              <w14:ligatures w14:val="none"/>
            </w:rPr>
          </w:rPrChange>
        </w:rPr>
        <w:pPrChange w:id="758" w:author="Author" w:date="2024-10-09T14:35:00Z">
          <w:pPr>
            <w:shd w:val="clear" w:color="auto" w:fill="FFFFFF"/>
          </w:pPr>
        </w:pPrChange>
      </w:pPr>
      <w:del w:id="759" w:author="Author" w:date="2024-10-09T14:35:00Z">
        <w:r w:rsidRPr="00B801B6">
          <w:rPr>
            <w:rFonts w:ascii="Open Sans" w:eastAsia="Times New Roman" w:hAnsi="Open Sans" w:cs="Open Sans"/>
            <w:color w:val="333333"/>
            <w:kern w:val="0"/>
            <w:sz w:val="26"/>
            <w:szCs w:val="26"/>
            <w14:ligatures w14:val="none"/>
          </w:rPr>
          <w:delText>15.1</w:delText>
        </w:r>
      </w:del>
      <w:ins w:id="760" w:author="Author" w:date="2024-10-09T14:35:00Z">
        <w:r w:rsidR="00000000">
          <w:t>15.1 The Future SLPs and Audiologists Club</w:t>
        </w:r>
      </w:ins>
      <w:r w:rsidR="00000000">
        <w:rPr>
          <w:rPrChange w:id="761" w:author="Author" w:date="2024-10-09T14:35:00Z">
            <w:rPr>
              <w:rFonts w:ascii="Open Sans" w:hAnsi="Open Sans"/>
              <w:color w:val="333333"/>
              <w:kern w:val="0"/>
              <w:sz w:val="26"/>
              <w14:ligatures w14:val="none"/>
            </w:rPr>
          </w:rPrChange>
        </w:rPr>
        <w:t xml:space="preserve"> will abide by all pertinent University of Toronto policies, procedures, and guidelines. Where the University’s policies, procedures, and guidelines conflict with </w:t>
      </w:r>
      <w:r w:rsidR="00000000">
        <w:rPr>
          <w:rPrChange w:id="762" w:author="Author" w:date="2024-10-09T14:35:00Z">
            <w:rPr>
              <w:rFonts w:ascii="Open Sans" w:hAnsi="Open Sans"/>
              <w:color w:val="333333"/>
              <w:kern w:val="0"/>
              <w:sz w:val="26"/>
              <w14:ligatures w14:val="none"/>
            </w:rPr>
          </w:rPrChange>
        </w:rPr>
        <w:lastRenderedPageBreak/>
        <w:t xml:space="preserve">those of </w:t>
      </w:r>
      <w:ins w:id="763" w:author="Author" w:date="2024-10-09T14:35:00Z">
        <w:r w:rsidR="00000000">
          <w:t>The Future SLPs and Audiologists Club</w:t>
        </w:r>
      </w:ins>
      <w:r w:rsidR="00000000">
        <w:rPr>
          <w:rPrChange w:id="764" w:author="Author" w:date="2024-10-09T14:35:00Z">
            <w:rPr>
              <w:rFonts w:ascii="Open Sans" w:hAnsi="Open Sans"/>
              <w:color w:val="333333"/>
              <w:kern w:val="0"/>
              <w:sz w:val="26"/>
              <w14:ligatures w14:val="none"/>
            </w:rPr>
          </w:rPrChange>
        </w:rPr>
        <w:t>, the University’s policies, procedures, and guidelines will take precedent.</w:t>
      </w:r>
    </w:p>
    <w:p w14:paraId="15C51EFE" w14:textId="77777777" w:rsidR="00B801B6" w:rsidRPr="00B801B6" w:rsidRDefault="00B801B6" w:rsidP="00B801B6">
      <w:pPr>
        <w:shd w:val="clear" w:color="auto" w:fill="FFFFFF"/>
        <w:rPr>
          <w:del w:id="765" w:author="Author" w:date="2024-10-09T14:35:00Z"/>
          <w:rFonts w:ascii="Open Sans" w:eastAsia="Times New Roman" w:hAnsi="Open Sans" w:cs="Open Sans"/>
          <w:color w:val="333333"/>
          <w:kern w:val="0"/>
          <w:sz w:val="26"/>
          <w:szCs w:val="26"/>
          <w14:ligatures w14:val="none"/>
        </w:rPr>
      </w:pPr>
      <w:del w:id="766" w:author="Author" w:date="2024-10-09T14:35:00Z">
        <w:r w:rsidRPr="00B801B6">
          <w:rPr>
            <w:rFonts w:ascii="Open Sans" w:eastAsia="Times New Roman" w:hAnsi="Open Sans" w:cs="Open Sans"/>
            <w:color w:val="333333"/>
            <w:kern w:val="0"/>
            <w:sz w:val="26"/>
            <w:szCs w:val="26"/>
            <w14:ligatures w14:val="none"/>
          </w:rPr>
          <w:delText> </w:delText>
        </w:r>
      </w:del>
    </w:p>
    <w:p w14:paraId="66891FF4" w14:textId="77777777" w:rsidR="002439F9" w:rsidRDefault="00000000">
      <w:pPr>
        <w:pStyle w:val="Heading1"/>
        <w:ind w:left="-5"/>
        <w:rPr>
          <w:rPrChange w:id="767" w:author="Author" w:date="2024-10-09T14:35:00Z">
            <w:rPr>
              <w:rFonts w:ascii="Open Sans" w:hAnsi="Open Sans"/>
              <w:color w:val="333333"/>
              <w:kern w:val="0"/>
              <w:sz w:val="26"/>
              <w14:ligatures w14:val="none"/>
            </w:rPr>
          </w:rPrChange>
        </w:rPr>
        <w:pPrChange w:id="768" w:author="Author" w:date="2024-10-09T14:35:00Z">
          <w:pPr>
            <w:shd w:val="clear" w:color="auto" w:fill="FFFFFF"/>
          </w:pPr>
        </w:pPrChange>
      </w:pPr>
      <w:r>
        <w:rPr>
          <w:rPrChange w:id="769" w:author="Author" w:date="2024-10-09T14:35:00Z">
            <w:rPr>
              <w:rFonts w:ascii="Open Sans" w:hAnsi="Open Sans"/>
              <w:b/>
              <w:color w:val="333333"/>
              <w:kern w:val="0"/>
              <w:sz w:val="26"/>
              <w14:ligatures w14:val="none"/>
            </w:rPr>
          </w:rPrChange>
        </w:rPr>
        <w:t>Article XVI: Legal Liability</w:t>
      </w:r>
    </w:p>
    <w:p w14:paraId="359BCD2D" w14:textId="4642A195" w:rsidR="002439F9" w:rsidRDefault="00000000">
      <w:pPr>
        <w:ind w:left="-5" w:right="12"/>
        <w:rPr>
          <w:rPrChange w:id="770" w:author="Author" w:date="2024-10-09T14:35:00Z">
            <w:rPr>
              <w:rFonts w:ascii="Open Sans" w:hAnsi="Open Sans"/>
              <w:color w:val="333333"/>
              <w:kern w:val="0"/>
              <w:sz w:val="26"/>
              <w14:ligatures w14:val="none"/>
            </w:rPr>
          </w:rPrChange>
        </w:rPr>
        <w:pPrChange w:id="771" w:author="Author" w:date="2024-10-09T14:35:00Z">
          <w:pPr>
            <w:shd w:val="clear" w:color="auto" w:fill="FFFFFF"/>
          </w:pPr>
        </w:pPrChange>
      </w:pPr>
      <w:r>
        <w:rPr>
          <w:rPrChange w:id="772" w:author="Author" w:date="2024-10-09T14:35:00Z">
            <w:rPr>
              <w:rFonts w:ascii="Open Sans" w:hAnsi="Open Sans"/>
              <w:color w:val="333333"/>
              <w:kern w:val="0"/>
              <w:sz w:val="26"/>
              <w14:ligatures w14:val="none"/>
            </w:rPr>
          </w:rPrChange>
        </w:rPr>
        <w:t xml:space="preserve">16.1 The University of Toronto Scarborough does not endorse the </w:t>
      </w:r>
      <w:del w:id="773" w:author="Author" w:date="2024-10-09T14:35:00Z">
        <w:r w:rsidR="00B801B6" w:rsidRPr="00B801B6">
          <w:rPr>
            <w:rFonts w:ascii="Open Sans" w:eastAsia="Times New Roman" w:hAnsi="Open Sans" w:cs="Open Sans"/>
            <w:color w:val="333333"/>
            <w:kern w:val="0"/>
            <w:sz w:val="26"/>
            <w:szCs w:val="26"/>
            <w14:ligatures w14:val="none"/>
          </w:rPr>
          <w:delText>’s</w:delText>
        </w:r>
      </w:del>
      <w:ins w:id="774" w:author="Author" w:date="2024-10-09T14:35:00Z">
        <w:r>
          <w:t>Future SLPs and Audiologists Club’s</w:t>
        </w:r>
      </w:ins>
      <w:r>
        <w:rPr>
          <w:rPrChange w:id="775" w:author="Author" w:date="2024-10-09T14:35:00Z">
            <w:rPr>
              <w:rFonts w:ascii="Open Sans" w:hAnsi="Open Sans"/>
              <w:color w:val="333333"/>
              <w:kern w:val="0"/>
              <w:sz w:val="26"/>
              <w14:ligatures w14:val="none"/>
            </w:rPr>
          </w:rPrChange>
        </w:rPr>
        <w:t xml:space="preserve"> beliefs or philosophy nor does it assume legal liability for the group’s activities on or off campus.</w:t>
      </w:r>
    </w:p>
    <w:p w14:paraId="053DAA86" w14:textId="77777777" w:rsidR="00B801B6" w:rsidRPr="00B801B6" w:rsidRDefault="00B801B6" w:rsidP="00B801B6">
      <w:pPr>
        <w:shd w:val="clear" w:color="auto" w:fill="FFFFFF"/>
        <w:rPr>
          <w:del w:id="776" w:author="Author" w:date="2024-10-09T14:35:00Z"/>
          <w:rFonts w:ascii="Open Sans" w:eastAsia="Times New Roman" w:hAnsi="Open Sans" w:cs="Open Sans"/>
          <w:color w:val="333333"/>
          <w:kern w:val="0"/>
          <w:sz w:val="26"/>
          <w:szCs w:val="26"/>
          <w14:ligatures w14:val="none"/>
        </w:rPr>
      </w:pPr>
      <w:del w:id="777" w:author="Author" w:date="2024-10-09T14:35:00Z">
        <w:r w:rsidRPr="00B801B6">
          <w:rPr>
            <w:rFonts w:ascii="Open Sans" w:eastAsia="Times New Roman" w:hAnsi="Open Sans" w:cs="Open Sans"/>
            <w:color w:val="333333"/>
            <w:kern w:val="0"/>
            <w:sz w:val="26"/>
            <w:szCs w:val="26"/>
            <w14:ligatures w14:val="none"/>
          </w:rPr>
          <w:delText> </w:delText>
        </w:r>
      </w:del>
    </w:p>
    <w:p w14:paraId="351B02A7" w14:textId="77777777" w:rsidR="002439F9" w:rsidRDefault="00000000">
      <w:pPr>
        <w:pStyle w:val="Heading1"/>
        <w:ind w:left="-5"/>
        <w:rPr>
          <w:rPrChange w:id="778" w:author="Author" w:date="2024-10-09T14:35:00Z">
            <w:rPr>
              <w:rFonts w:ascii="Open Sans" w:hAnsi="Open Sans"/>
              <w:color w:val="333333"/>
              <w:kern w:val="0"/>
              <w:sz w:val="26"/>
              <w14:ligatures w14:val="none"/>
            </w:rPr>
          </w:rPrChange>
        </w:rPr>
        <w:pPrChange w:id="779" w:author="Author" w:date="2024-10-09T14:35:00Z">
          <w:pPr>
            <w:shd w:val="clear" w:color="auto" w:fill="FFFFFF"/>
          </w:pPr>
        </w:pPrChange>
      </w:pPr>
      <w:r>
        <w:rPr>
          <w:rPrChange w:id="780" w:author="Author" w:date="2024-10-09T14:35:00Z">
            <w:rPr>
              <w:rFonts w:ascii="Open Sans" w:hAnsi="Open Sans"/>
              <w:b/>
              <w:color w:val="333333"/>
              <w:kern w:val="0"/>
              <w:sz w:val="26"/>
              <w14:ligatures w14:val="none"/>
            </w:rPr>
          </w:rPrChange>
        </w:rPr>
        <w:t>Article XVII: Banking</w:t>
      </w:r>
    </w:p>
    <w:p w14:paraId="68418932" w14:textId="29C37E8B" w:rsidR="002439F9" w:rsidRDefault="00B801B6">
      <w:pPr>
        <w:spacing w:after="180" w:line="268" w:lineRule="auto"/>
        <w:ind w:left="0" w:firstLine="0"/>
        <w:jc w:val="both"/>
        <w:rPr>
          <w:rPrChange w:id="781" w:author="Author" w:date="2024-10-09T14:35:00Z">
            <w:rPr>
              <w:rFonts w:ascii="Open Sans" w:hAnsi="Open Sans"/>
              <w:color w:val="333333"/>
              <w:kern w:val="0"/>
              <w:sz w:val="26"/>
              <w14:ligatures w14:val="none"/>
            </w:rPr>
          </w:rPrChange>
        </w:rPr>
        <w:pPrChange w:id="782" w:author="Author" w:date="2024-10-09T14:35:00Z">
          <w:pPr>
            <w:shd w:val="clear" w:color="auto" w:fill="FFFFFF"/>
          </w:pPr>
        </w:pPrChange>
      </w:pPr>
      <w:del w:id="783" w:author="Author" w:date="2024-10-09T14:35:00Z">
        <w:r w:rsidRPr="00B801B6">
          <w:rPr>
            <w:rFonts w:ascii="Open Sans" w:eastAsia="Times New Roman" w:hAnsi="Open Sans" w:cs="Open Sans"/>
            <w:color w:val="333333"/>
            <w:kern w:val="0"/>
            <w:sz w:val="26"/>
            <w:szCs w:val="26"/>
            <w14:ligatures w14:val="none"/>
          </w:rPr>
          <w:delText>17.1</w:delText>
        </w:r>
      </w:del>
      <w:ins w:id="784" w:author="Author" w:date="2024-10-09T14:35:00Z">
        <w:r w:rsidR="00000000">
          <w:t>17.1 The Future SLPs and Audiologists Club</w:t>
        </w:r>
      </w:ins>
      <w:r w:rsidR="00000000">
        <w:rPr>
          <w:rPrChange w:id="785" w:author="Author" w:date="2024-10-09T14:35:00Z">
            <w:rPr>
              <w:rFonts w:ascii="Open Sans" w:hAnsi="Open Sans"/>
              <w:color w:val="333333"/>
              <w:kern w:val="0"/>
              <w:sz w:val="26"/>
              <w14:ligatures w14:val="none"/>
            </w:rPr>
          </w:rPrChange>
        </w:rPr>
        <w:t xml:space="preserve"> agrees to provide the name of the bank, the branch number and address, transit number, bank account number, and a list of all signing officers for all bank accounts opened in the organization’s name to the Department of Student Life, University of Toronto Scarborough.</w:t>
      </w:r>
    </w:p>
    <w:p w14:paraId="4BDA6640" w14:textId="77777777" w:rsidR="00B801B6" w:rsidRPr="00B801B6" w:rsidRDefault="00B801B6" w:rsidP="00B801B6">
      <w:pPr>
        <w:shd w:val="clear" w:color="auto" w:fill="FFFFFF"/>
        <w:rPr>
          <w:del w:id="786" w:author="Author" w:date="2024-10-09T14:35:00Z"/>
          <w:rFonts w:ascii="Open Sans" w:eastAsia="Times New Roman" w:hAnsi="Open Sans" w:cs="Open Sans"/>
          <w:color w:val="333333"/>
          <w:kern w:val="0"/>
          <w:sz w:val="26"/>
          <w:szCs w:val="26"/>
          <w14:ligatures w14:val="none"/>
        </w:rPr>
      </w:pPr>
      <w:del w:id="787" w:author="Author" w:date="2024-10-09T14:35:00Z">
        <w:r w:rsidRPr="00B801B6">
          <w:rPr>
            <w:rFonts w:ascii="Open Sans" w:eastAsia="Times New Roman" w:hAnsi="Open Sans" w:cs="Open Sans"/>
            <w:color w:val="333333"/>
            <w:kern w:val="0"/>
            <w:sz w:val="26"/>
            <w:szCs w:val="26"/>
            <w14:ligatures w14:val="none"/>
          </w:rPr>
          <w:delText> </w:delText>
        </w:r>
      </w:del>
    </w:p>
    <w:p w14:paraId="35393CC6" w14:textId="1491713B" w:rsidR="002439F9" w:rsidRDefault="00B801B6">
      <w:pPr>
        <w:pStyle w:val="Heading1"/>
        <w:ind w:left="-5"/>
        <w:rPr>
          <w:rPrChange w:id="788" w:author="Author" w:date="2024-10-09T14:35:00Z">
            <w:rPr>
              <w:rFonts w:ascii="Open Sans" w:hAnsi="Open Sans"/>
              <w:color w:val="333333"/>
              <w:kern w:val="0"/>
              <w:sz w:val="26"/>
              <w14:ligatures w14:val="none"/>
            </w:rPr>
          </w:rPrChange>
        </w:rPr>
        <w:pPrChange w:id="789" w:author="Author" w:date="2024-10-09T14:35:00Z">
          <w:pPr>
            <w:shd w:val="clear" w:color="auto" w:fill="FFFFFF"/>
          </w:pPr>
        </w:pPrChange>
      </w:pPr>
      <w:del w:id="790" w:author="Author" w:date="2024-10-09T14:35:00Z">
        <w:r w:rsidRPr="00B801B6">
          <w:rPr>
            <w:rFonts w:ascii="Open Sans" w:eastAsia="Times New Roman" w:hAnsi="Open Sans" w:cs="Open Sans"/>
            <w:color w:val="333333"/>
            <w:kern w:val="0"/>
            <w:sz w:val="26"/>
            <w:szCs w:val="26"/>
            <w14:ligatures w14:val="none"/>
          </w:rPr>
          <w:delText xml:space="preserve">9 </w:delText>
        </w:r>
      </w:del>
      <w:r w:rsidR="00000000">
        <w:rPr>
          <w:rPrChange w:id="791" w:author="Author" w:date="2024-10-09T14:35:00Z">
            <w:rPr>
              <w:rFonts w:ascii="Open Sans" w:hAnsi="Open Sans"/>
              <w:color w:val="333333"/>
              <w:kern w:val="0"/>
              <w:sz w:val="26"/>
              <w14:ligatures w14:val="none"/>
            </w:rPr>
          </w:rPrChange>
        </w:rPr>
        <w:t>Appendix A: General Meeting Rules of Order</w:t>
      </w:r>
    </w:p>
    <w:p w14:paraId="6FDD4A33" w14:textId="77777777" w:rsidR="002439F9" w:rsidRDefault="00000000">
      <w:pPr>
        <w:ind w:left="-5" w:right="12"/>
        <w:rPr>
          <w:rPrChange w:id="792" w:author="Author" w:date="2024-10-09T14:35:00Z">
            <w:rPr>
              <w:rFonts w:ascii="Open Sans" w:hAnsi="Open Sans"/>
              <w:color w:val="333333"/>
              <w:kern w:val="0"/>
              <w:sz w:val="26"/>
              <w14:ligatures w14:val="none"/>
            </w:rPr>
          </w:rPrChange>
        </w:rPr>
        <w:pPrChange w:id="793" w:author="Author" w:date="2024-10-09T14:35:00Z">
          <w:pPr>
            <w:shd w:val="clear" w:color="auto" w:fill="FFFFFF"/>
          </w:pPr>
        </w:pPrChange>
      </w:pPr>
      <w:r>
        <w:rPr>
          <w:rPrChange w:id="794" w:author="Author" w:date="2024-10-09T14:35:00Z">
            <w:rPr>
              <w:rFonts w:ascii="Open Sans" w:hAnsi="Open Sans"/>
              <w:color w:val="333333"/>
              <w:kern w:val="0"/>
              <w:sz w:val="26"/>
              <w14:ligatures w14:val="none"/>
            </w:rPr>
          </w:rPrChange>
        </w:rPr>
        <w:t>I. Call to Order</w:t>
      </w:r>
    </w:p>
    <w:p w14:paraId="1774714E" w14:textId="7B2BCB28" w:rsidR="002439F9" w:rsidRDefault="00B801B6">
      <w:pPr>
        <w:numPr>
          <w:ilvl w:val="0"/>
          <w:numId w:val="2"/>
        </w:numPr>
        <w:ind w:right="12"/>
        <w:rPr>
          <w:rPrChange w:id="795" w:author="Author" w:date="2024-10-09T14:35:00Z">
            <w:rPr>
              <w:rFonts w:ascii="Open Sans" w:hAnsi="Open Sans"/>
              <w:color w:val="333333"/>
              <w:kern w:val="0"/>
              <w:sz w:val="26"/>
              <w14:ligatures w14:val="none"/>
            </w:rPr>
          </w:rPrChange>
        </w:rPr>
        <w:pPrChange w:id="796" w:author="Author" w:date="2024-10-09T14:35:00Z">
          <w:pPr>
            <w:shd w:val="clear" w:color="auto" w:fill="FFFFFF"/>
          </w:pPr>
        </w:pPrChange>
      </w:pPr>
      <w:del w:id="797" w:author="Author" w:date="2024-10-09T14:35:00Z">
        <w:r w:rsidRPr="00B801B6">
          <w:rPr>
            <w:rFonts w:ascii="Open Sans" w:eastAsia="Times New Roman" w:hAnsi="Open Sans" w:cs="Open Sans"/>
            <w:color w:val="333333"/>
            <w:kern w:val="0"/>
            <w:sz w:val="26"/>
            <w:szCs w:val="26"/>
            <w14:ligatures w14:val="none"/>
          </w:rPr>
          <w:delText xml:space="preserve">1. </w:delText>
        </w:r>
      </w:del>
      <w:r w:rsidR="00000000">
        <w:rPr>
          <w:rPrChange w:id="798" w:author="Author" w:date="2024-10-09T14:35:00Z">
            <w:rPr>
              <w:rFonts w:ascii="Open Sans" w:hAnsi="Open Sans"/>
              <w:color w:val="333333"/>
              <w:kern w:val="0"/>
              <w:sz w:val="26"/>
              <w14:ligatures w14:val="none"/>
            </w:rPr>
          </w:rPrChange>
        </w:rPr>
        <w:t xml:space="preserve">The </w:t>
      </w:r>
      <w:del w:id="799" w:author="Author" w:date="2024-10-09T14:35:00Z">
        <w:r w:rsidRPr="00B801B6">
          <w:rPr>
            <w:rFonts w:ascii="Open Sans" w:eastAsia="Times New Roman" w:hAnsi="Open Sans" w:cs="Open Sans"/>
            <w:color w:val="333333"/>
            <w:kern w:val="0"/>
            <w:sz w:val="26"/>
            <w:szCs w:val="26"/>
            <w14:ligatures w14:val="none"/>
          </w:rPr>
          <w:delText>Chairperson</w:delText>
        </w:r>
      </w:del>
      <w:ins w:id="800" w:author="Author" w:date="2024-10-09T14:35:00Z">
        <w:r w:rsidR="00000000">
          <w:t>President or Vice President</w:t>
        </w:r>
      </w:ins>
      <w:r w:rsidR="00000000">
        <w:rPr>
          <w:rPrChange w:id="801" w:author="Author" w:date="2024-10-09T14:35:00Z">
            <w:rPr>
              <w:rFonts w:ascii="Open Sans" w:hAnsi="Open Sans"/>
              <w:color w:val="333333"/>
              <w:kern w:val="0"/>
              <w:sz w:val="26"/>
              <w14:ligatures w14:val="none"/>
            </w:rPr>
          </w:rPrChange>
        </w:rPr>
        <w:t xml:space="preserve"> may call the meeting to order only if a quorum of executives and non-executive general members is present in person. If a quorum does not exist, the meeting is not qualified to conduct business. A general member may not appear by proxy or mail ballot.</w:t>
      </w:r>
    </w:p>
    <w:p w14:paraId="692B6AAA" w14:textId="4163AE49" w:rsidR="002439F9" w:rsidRDefault="00B801B6">
      <w:pPr>
        <w:numPr>
          <w:ilvl w:val="0"/>
          <w:numId w:val="2"/>
        </w:numPr>
        <w:ind w:right="12"/>
        <w:rPr>
          <w:rPrChange w:id="802" w:author="Author" w:date="2024-10-09T14:35:00Z">
            <w:rPr>
              <w:rFonts w:ascii="Open Sans" w:hAnsi="Open Sans"/>
              <w:color w:val="333333"/>
              <w:kern w:val="0"/>
              <w:sz w:val="26"/>
              <w14:ligatures w14:val="none"/>
            </w:rPr>
          </w:rPrChange>
        </w:rPr>
        <w:pPrChange w:id="803" w:author="Author" w:date="2024-10-09T14:35:00Z">
          <w:pPr>
            <w:shd w:val="clear" w:color="auto" w:fill="FFFFFF"/>
          </w:pPr>
        </w:pPrChange>
      </w:pPr>
      <w:del w:id="804"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805" w:author="Author" w:date="2024-10-09T14:35:00Z">
            <w:rPr>
              <w:rFonts w:ascii="Open Sans" w:hAnsi="Open Sans"/>
              <w:color w:val="333333"/>
              <w:kern w:val="0"/>
              <w:sz w:val="26"/>
              <w14:ligatures w14:val="none"/>
            </w:rPr>
          </w:rPrChange>
        </w:rPr>
        <w:t>The meeting must be open to all applicable general members. General members must receive notice of the meeting in accordance with</w:t>
      </w:r>
      <w:del w:id="806" w:author="Author" w:date="2024-10-09T14:35:00Z">
        <w:r w:rsidRPr="00B801B6">
          <w:rPr>
            <w:rFonts w:ascii="Open Sans" w:eastAsia="Times New Roman" w:hAnsi="Open Sans" w:cs="Open Sans"/>
            <w:color w:val="333333"/>
            <w:kern w:val="0"/>
            <w:sz w:val="26"/>
            <w:szCs w:val="26"/>
            <w14:ligatures w14:val="none"/>
          </w:rPr>
          <w:delText>,</w:delText>
        </w:r>
      </w:del>
      <w:r w:rsidR="00000000">
        <w:rPr>
          <w:rPrChange w:id="807" w:author="Author" w:date="2024-10-09T14:35:00Z">
            <w:rPr>
              <w:rFonts w:ascii="Open Sans" w:hAnsi="Open Sans"/>
              <w:color w:val="333333"/>
              <w:kern w:val="0"/>
              <w:sz w:val="26"/>
              <w14:ligatures w14:val="none"/>
            </w:rPr>
          </w:rPrChange>
        </w:rPr>
        <w:t xml:space="preserve"> the constitution.</w:t>
      </w:r>
    </w:p>
    <w:p w14:paraId="2822077B" w14:textId="77777777" w:rsidR="00B801B6" w:rsidRPr="00B801B6" w:rsidRDefault="00B801B6" w:rsidP="00B801B6">
      <w:pPr>
        <w:shd w:val="clear" w:color="auto" w:fill="FFFFFF"/>
        <w:rPr>
          <w:del w:id="808" w:author="Author" w:date="2024-10-09T14:35:00Z"/>
          <w:rFonts w:ascii="Open Sans" w:eastAsia="Times New Roman" w:hAnsi="Open Sans" w:cs="Open Sans"/>
          <w:color w:val="333333"/>
          <w:kern w:val="0"/>
          <w:sz w:val="26"/>
          <w:szCs w:val="26"/>
          <w14:ligatures w14:val="none"/>
        </w:rPr>
      </w:pPr>
      <w:del w:id="809" w:author="Author" w:date="2024-10-09T14:35:00Z">
        <w:r w:rsidRPr="00B801B6">
          <w:rPr>
            <w:rFonts w:ascii="Open Sans" w:eastAsia="Times New Roman" w:hAnsi="Open Sans" w:cs="Open Sans"/>
            <w:color w:val="333333"/>
            <w:kern w:val="0"/>
            <w:sz w:val="26"/>
            <w:szCs w:val="26"/>
            <w14:ligatures w14:val="none"/>
          </w:rPr>
          <w:delText> </w:delText>
        </w:r>
      </w:del>
    </w:p>
    <w:p w14:paraId="41A7F7D7" w14:textId="77777777" w:rsidR="002439F9" w:rsidRDefault="00000000">
      <w:pPr>
        <w:ind w:left="-5" w:right="12"/>
        <w:rPr>
          <w:rPrChange w:id="810" w:author="Author" w:date="2024-10-09T14:35:00Z">
            <w:rPr>
              <w:rFonts w:ascii="Open Sans" w:hAnsi="Open Sans"/>
              <w:color w:val="333333"/>
              <w:kern w:val="0"/>
              <w:sz w:val="26"/>
              <w14:ligatures w14:val="none"/>
            </w:rPr>
          </w:rPrChange>
        </w:rPr>
        <w:pPrChange w:id="811" w:author="Author" w:date="2024-10-09T14:35:00Z">
          <w:pPr>
            <w:shd w:val="clear" w:color="auto" w:fill="FFFFFF"/>
          </w:pPr>
        </w:pPrChange>
      </w:pPr>
      <w:r>
        <w:rPr>
          <w:rPrChange w:id="812" w:author="Author" w:date="2024-10-09T14:35:00Z">
            <w:rPr>
              <w:rFonts w:ascii="Open Sans" w:hAnsi="Open Sans"/>
              <w:color w:val="333333"/>
              <w:kern w:val="0"/>
              <w:sz w:val="26"/>
              <w14:ligatures w14:val="none"/>
            </w:rPr>
          </w:rPrChange>
        </w:rPr>
        <w:t>II. Review of the Agenda</w:t>
      </w:r>
    </w:p>
    <w:p w14:paraId="63DBC526" w14:textId="6F900CB8" w:rsidR="002439F9" w:rsidRDefault="00B801B6">
      <w:pPr>
        <w:numPr>
          <w:ilvl w:val="0"/>
          <w:numId w:val="3"/>
        </w:numPr>
        <w:ind w:right="12"/>
        <w:rPr>
          <w:rPrChange w:id="813" w:author="Author" w:date="2024-10-09T14:35:00Z">
            <w:rPr>
              <w:rFonts w:ascii="Open Sans" w:hAnsi="Open Sans"/>
              <w:color w:val="333333"/>
              <w:kern w:val="0"/>
              <w:sz w:val="26"/>
              <w14:ligatures w14:val="none"/>
            </w:rPr>
          </w:rPrChange>
        </w:rPr>
        <w:pPrChange w:id="814" w:author="Author" w:date="2024-10-09T14:35:00Z">
          <w:pPr>
            <w:shd w:val="clear" w:color="auto" w:fill="FFFFFF"/>
          </w:pPr>
        </w:pPrChange>
      </w:pPr>
      <w:del w:id="815" w:author="Author" w:date="2024-10-09T14:35:00Z">
        <w:r w:rsidRPr="00B801B6">
          <w:rPr>
            <w:rFonts w:ascii="Open Sans" w:eastAsia="Times New Roman" w:hAnsi="Open Sans" w:cs="Open Sans"/>
            <w:color w:val="333333"/>
            <w:kern w:val="0"/>
            <w:sz w:val="26"/>
            <w:szCs w:val="26"/>
            <w14:ligatures w14:val="none"/>
          </w:rPr>
          <w:delText xml:space="preserve">1. </w:delText>
        </w:r>
      </w:del>
      <w:r w:rsidR="00000000">
        <w:rPr>
          <w:rPrChange w:id="816" w:author="Author" w:date="2024-10-09T14:35:00Z">
            <w:rPr>
              <w:rFonts w:ascii="Open Sans" w:hAnsi="Open Sans"/>
              <w:color w:val="333333"/>
              <w:kern w:val="0"/>
              <w:sz w:val="26"/>
              <w14:ligatures w14:val="none"/>
            </w:rPr>
          </w:rPrChange>
        </w:rPr>
        <w:t xml:space="preserve">The first draft of the agenda is prepared by the </w:t>
      </w:r>
      <w:del w:id="817" w:author="Author" w:date="2024-10-09T14:35:00Z">
        <w:r w:rsidRPr="00B801B6">
          <w:rPr>
            <w:rFonts w:ascii="Open Sans" w:eastAsia="Times New Roman" w:hAnsi="Open Sans" w:cs="Open Sans"/>
            <w:color w:val="333333"/>
            <w:kern w:val="0"/>
            <w:sz w:val="26"/>
            <w:szCs w:val="26"/>
            <w14:ligatures w14:val="none"/>
          </w:rPr>
          <w:delText>chairperson</w:delText>
        </w:r>
      </w:del>
      <w:ins w:id="818" w:author="Author" w:date="2024-10-09T14:35:00Z">
        <w:r w:rsidR="00000000">
          <w:t>President or Vice President</w:t>
        </w:r>
      </w:ins>
      <w:r w:rsidR="00000000">
        <w:rPr>
          <w:rPrChange w:id="819" w:author="Author" w:date="2024-10-09T14:35:00Z">
            <w:rPr>
              <w:rFonts w:ascii="Open Sans" w:hAnsi="Open Sans"/>
              <w:color w:val="333333"/>
              <w:kern w:val="0"/>
              <w:sz w:val="26"/>
              <w14:ligatures w14:val="none"/>
            </w:rPr>
          </w:rPrChange>
        </w:rPr>
        <w:t xml:space="preserve"> prior to the meeting. Agenda items should ordinarily appear in the order set forth in these rules of order.</w:t>
      </w:r>
    </w:p>
    <w:p w14:paraId="01273F0A" w14:textId="0444E0AA" w:rsidR="002439F9" w:rsidRDefault="00B801B6">
      <w:pPr>
        <w:numPr>
          <w:ilvl w:val="0"/>
          <w:numId w:val="3"/>
        </w:numPr>
        <w:ind w:right="12"/>
        <w:rPr>
          <w:rPrChange w:id="820" w:author="Author" w:date="2024-10-09T14:35:00Z">
            <w:rPr>
              <w:rFonts w:ascii="Open Sans" w:hAnsi="Open Sans"/>
              <w:color w:val="333333"/>
              <w:kern w:val="0"/>
              <w:sz w:val="26"/>
              <w14:ligatures w14:val="none"/>
            </w:rPr>
          </w:rPrChange>
        </w:rPr>
        <w:pPrChange w:id="821" w:author="Author" w:date="2024-10-09T14:35:00Z">
          <w:pPr>
            <w:shd w:val="clear" w:color="auto" w:fill="FFFFFF"/>
          </w:pPr>
        </w:pPrChange>
      </w:pPr>
      <w:del w:id="822"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823" w:author="Author" w:date="2024-10-09T14:35:00Z">
            <w:rPr>
              <w:rFonts w:ascii="Open Sans" w:hAnsi="Open Sans"/>
              <w:color w:val="333333"/>
              <w:kern w:val="0"/>
              <w:sz w:val="26"/>
              <w14:ligatures w14:val="none"/>
            </w:rPr>
          </w:rPrChange>
        </w:rPr>
        <w:t xml:space="preserve">The agenda belongs to all general members. The agenda may be modified only by a majority vote. This power should only be used when </w:t>
      </w:r>
      <w:proofErr w:type="gramStart"/>
      <w:r w:rsidR="00000000">
        <w:rPr>
          <w:rPrChange w:id="824" w:author="Author" w:date="2024-10-09T14:35:00Z">
            <w:rPr>
              <w:rFonts w:ascii="Open Sans" w:hAnsi="Open Sans"/>
              <w:color w:val="333333"/>
              <w:kern w:val="0"/>
              <w:sz w:val="26"/>
              <w14:ligatures w14:val="none"/>
            </w:rPr>
          </w:rPrChange>
        </w:rPr>
        <w:t>necessary</w:t>
      </w:r>
      <w:proofErr w:type="gramEnd"/>
      <w:r w:rsidR="00000000">
        <w:rPr>
          <w:rPrChange w:id="825" w:author="Author" w:date="2024-10-09T14:35:00Z">
            <w:rPr>
              <w:rFonts w:ascii="Open Sans" w:hAnsi="Open Sans"/>
              <w:color w:val="333333"/>
              <w:kern w:val="0"/>
              <w:sz w:val="26"/>
              <w14:ligatures w14:val="none"/>
            </w:rPr>
          </w:rPrChange>
        </w:rPr>
        <w:t xml:space="preserve"> as proper functioning of meetings and the organization requires advance planning.</w:t>
      </w:r>
    </w:p>
    <w:p w14:paraId="59AA1C40" w14:textId="616B89EF" w:rsidR="002439F9" w:rsidRDefault="00B801B6">
      <w:pPr>
        <w:numPr>
          <w:ilvl w:val="0"/>
          <w:numId w:val="3"/>
        </w:numPr>
        <w:ind w:right="12"/>
        <w:rPr>
          <w:rPrChange w:id="826" w:author="Author" w:date="2024-10-09T14:35:00Z">
            <w:rPr>
              <w:rFonts w:ascii="Open Sans" w:hAnsi="Open Sans"/>
              <w:color w:val="333333"/>
              <w:kern w:val="0"/>
              <w:sz w:val="26"/>
              <w14:ligatures w14:val="none"/>
            </w:rPr>
          </w:rPrChange>
        </w:rPr>
        <w:pPrChange w:id="827" w:author="Author" w:date="2024-10-09T14:35:00Z">
          <w:pPr>
            <w:shd w:val="clear" w:color="auto" w:fill="FFFFFF"/>
          </w:pPr>
        </w:pPrChange>
      </w:pPr>
      <w:del w:id="828" w:author="Author" w:date="2024-10-09T14:35:00Z">
        <w:r w:rsidRPr="00B801B6">
          <w:rPr>
            <w:rFonts w:ascii="Open Sans" w:eastAsia="Times New Roman" w:hAnsi="Open Sans" w:cs="Open Sans"/>
            <w:color w:val="333333"/>
            <w:kern w:val="0"/>
            <w:sz w:val="26"/>
            <w:szCs w:val="26"/>
            <w14:ligatures w14:val="none"/>
          </w:rPr>
          <w:delText xml:space="preserve">3. </w:delText>
        </w:r>
      </w:del>
      <w:r w:rsidR="00000000">
        <w:rPr>
          <w:rPrChange w:id="829" w:author="Author" w:date="2024-10-09T14:35:00Z">
            <w:rPr>
              <w:rFonts w:ascii="Open Sans" w:hAnsi="Open Sans"/>
              <w:color w:val="333333"/>
              <w:kern w:val="0"/>
              <w:sz w:val="26"/>
              <w14:ligatures w14:val="none"/>
            </w:rPr>
          </w:rPrChange>
        </w:rPr>
        <w:t>At this point in the agenda, general members may add or delete items from the agenda and may change the order of presentation.</w:t>
      </w:r>
    </w:p>
    <w:p w14:paraId="6E0AB73D" w14:textId="75978E28" w:rsidR="002439F9" w:rsidRDefault="00B801B6">
      <w:pPr>
        <w:numPr>
          <w:ilvl w:val="0"/>
          <w:numId w:val="3"/>
        </w:numPr>
        <w:ind w:right="12"/>
        <w:rPr>
          <w:rPrChange w:id="830" w:author="Author" w:date="2024-10-09T14:35:00Z">
            <w:rPr>
              <w:rFonts w:ascii="Open Sans" w:hAnsi="Open Sans"/>
              <w:color w:val="333333"/>
              <w:kern w:val="0"/>
              <w:sz w:val="26"/>
              <w14:ligatures w14:val="none"/>
            </w:rPr>
          </w:rPrChange>
        </w:rPr>
        <w:pPrChange w:id="831" w:author="Author" w:date="2024-10-09T14:35:00Z">
          <w:pPr>
            <w:shd w:val="clear" w:color="auto" w:fill="FFFFFF"/>
          </w:pPr>
        </w:pPrChange>
      </w:pPr>
      <w:del w:id="832" w:author="Author" w:date="2024-10-09T14:35:00Z">
        <w:r w:rsidRPr="00B801B6">
          <w:rPr>
            <w:rFonts w:ascii="Open Sans" w:eastAsia="Times New Roman" w:hAnsi="Open Sans" w:cs="Open Sans"/>
            <w:color w:val="333333"/>
            <w:kern w:val="0"/>
            <w:sz w:val="26"/>
            <w:szCs w:val="26"/>
            <w14:ligatures w14:val="none"/>
          </w:rPr>
          <w:delText xml:space="preserve">4. </w:delText>
        </w:r>
      </w:del>
      <w:r w:rsidR="00000000">
        <w:rPr>
          <w:rPrChange w:id="833" w:author="Author" w:date="2024-10-09T14:35:00Z">
            <w:rPr>
              <w:rFonts w:ascii="Open Sans" w:hAnsi="Open Sans"/>
              <w:color w:val="333333"/>
              <w:kern w:val="0"/>
              <w:sz w:val="26"/>
              <w14:ligatures w14:val="none"/>
            </w:rPr>
          </w:rPrChange>
        </w:rPr>
        <w:t>When possible, changes to the agenda should be done by acquiescence of all general members. Formal voting on the agenda is only necessary where it appears to the chairperson that there is a disagreement.</w:t>
      </w:r>
    </w:p>
    <w:p w14:paraId="523589CB" w14:textId="77777777" w:rsidR="00B801B6" w:rsidRPr="00B801B6" w:rsidRDefault="00B801B6" w:rsidP="00B801B6">
      <w:pPr>
        <w:shd w:val="clear" w:color="auto" w:fill="FFFFFF"/>
        <w:rPr>
          <w:del w:id="834" w:author="Author" w:date="2024-10-09T14:35:00Z"/>
          <w:rFonts w:ascii="Open Sans" w:eastAsia="Times New Roman" w:hAnsi="Open Sans" w:cs="Open Sans"/>
          <w:color w:val="333333"/>
          <w:kern w:val="0"/>
          <w:sz w:val="26"/>
          <w:szCs w:val="26"/>
          <w14:ligatures w14:val="none"/>
        </w:rPr>
      </w:pPr>
      <w:del w:id="835" w:author="Author" w:date="2024-10-09T14:35:00Z">
        <w:r w:rsidRPr="00B801B6">
          <w:rPr>
            <w:rFonts w:ascii="Open Sans" w:eastAsia="Times New Roman" w:hAnsi="Open Sans" w:cs="Open Sans"/>
            <w:color w:val="333333"/>
            <w:kern w:val="0"/>
            <w:sz w:val="26"/>
            <w:szCs w:val="26"/>
            <w14:ligatures w14:val="none"/>
          </w:rPr>
          <w:delText> </w:delText>
        </w:r>
      </w:del>
    </w:p>
    <w:p w14:paraId="2C248B5C" w14:textId="77777777" w:rsidR="002439F9" w:rsidRDefault="00000000">
      <w:pPr>
        <w:ind w:left="-5" w:right="12"/>
        <w:rPr>
          <w:rPrChange w:id="836" w:author="Author" w:date="2024-10-09T14:35:00Z">
            <w:rPr>
              <w:rFonts w:ascii="Open Sans" w:hAnsi="Open Sans"/>
              <w:color w:val="333333"/>
              <w:kern w:val="0"/>
              <w:sz w:val="26"/>
              <w14:ligatures w14:val="none"/>
            </w:rPr>
          </w:rPrChange>
        </w:rPr>
        <w:pPrChange w:id="837" w:author="Author" w:date="2024-10-09T14:35:00Z">
          <w:pPr>
            <w:shd w:val="clear" w:color="auto" w:fill="FFFFFF"/>
          </w:pPr>
        </w:pPrChange>
      </w:pPr>
      <w:r>
        <w:rPr>
          <w:rPrChange w:id="838" w:author="Author" w:date="2024-10-09T14:35:00Z">
            <w:rPr>
              <w:rFonts w:ascii="Open Sans" w:hAnsi="Open Sans"/>
              <w:color w:val="333333"/>
              <w:kern w:val="0"/>
              <w:sz w:val="26"/>
              <w14:ligatures w14:val="none"/>
            </w:rPr>
          </w:rPrChange>
        </w:rPr>
        <w:t>III. Approval of Previous Minutes</w:t>
      </w:r>
    </w:p>
    <w:p w14:paraId="110306FD" w14:textId="6AF414EC" w:rsidR="002439F9" w:rsidRDefault="00B801B6">
      <w:pPr>
        <w:numPr>
          <w:ilvl w:val="0"/>
          <w:numId w:val="4"/>
        </w:numPr>
        <w:ind w:right="12"/>
        <w:rPr>
          <w:rPrChange w:id="839" w:author="Author" w:date="2024-10-09T14:35:00Z">
            <w:rPr>
              <w:rFonts w:ascii="Open Sans" w:hAnsi="Open Sans"/>
              <w:color w:val="333333"/>
              <w:kern w:val="0"/>
              <w:sz w:val="26"/>
              <w14:ligatures w14:val="none"/>
            </w:rPr>
          </w:rPrChange>
        </w:rPr>
        <w:pPrChange w:id="840" w:author="Author" w:date="2024-10-09T14:35:00Z">
          <w:pPr>
            <w:shd w:val="clear" w:color="auto" w:fill="FFFFFF"/>
          </w:pPr>
        </w:pPrChange>
      </w:pPr>
      <w:del w:id="841" w:author="Author" w:date="2024-10-09T14:35:00Z">
        <w:r w:rsidRPr="00B801B6">
          <w:rPr>
            <w:rFonts w:ascii="Open Sans" w:eastAsia="Times New Roman" w:hAnsi="Open Sans" w:cs="Open Sans"/>
            <w:color w:val="333333"/>
            <w:kern w:val="0"/>
            <w:sz w:val="26"/>
            <w:szCs w:val="26"/>
            <w14:ligatures w14:val="none"/>
          </w:rPr>
          <w:delText xml:space="preserve">1. </w:delText>
        </w:r>
      </w:del>
      <w:r w:rsidR="00000000">
        <w:rPr>
          <w:rPrChange w:id="842" w:author="Author" w:date="2024-10-09T14:35:00Z">
            <w:rPr>
              <w:rFonts w:ascii="Open Sans" w:hAnsi="Open Sans"/>
              <w:color w:val="333333"/>
              <w:kern w:val="0"/>
              <w:sz w:val="26"/>
              <w14:ligatures w14:val="none"/>
            </w:rPr>
          </w:rPrChange>
        </w:rPr>
        <w:t>The minutes need not be read aloud but they should be entered into the organization’s official minute ledger upon approval by the general membership.</w:t>
      </w:r>
    </w:p>
    <w:p w14:paraId="3C2FE516" w14:textId="30D39C51" w:rsidR="002439F9" w:rsidRDefault="00B801B6">
      <w:pPr>
        <w:numPr>
          <w:ilvl w:val="0"/>
          <w:numId w:val="4"/>
        </w:numPr>
        <w:ind w:right="12"/>
        <w:rPr>
          <w:rPrChange w:id="843" w:author="Author" w:date="2024-10-09T14:35:00Z">
            <w:rPr>
              <w:rFonts w:ascii="Open Sans" w:hAnsi="Open Sans"/>
              <w:color w:val="333333"/>
              <w:kern w:val="0"/>
              <w:sz w:val="26"/>
              <w14:ligatures w14:val="none"/>
            </w:rPr>
          </w:rPrChange>
        </w:rPr>
        <w:pPrChange w:id="844" w:author="Author" w:date="2024-10-09T14:35:00Z">
          <w:pPr>
            <w:shd w:val="clear" w:color="auto" w:fill="FFFFFF"/>
          </w:pPr>
        </w:pPrChange>
      </w:pPr>
      <w:del w:id="845"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846" w:author="Author" w:date="2024-10-09T14:35:00Z">
            <w:rPr>
              <w:rFonts w:ascii="Open Sans" w:hAnsi="Open Sans"/>
              <w:color w:val="333333"/>
              <w:kern w:val="0"/>
              <w:sz w:val="26"/>
              <w14:ligatures w14:val="none"/>
            </w:rPr>
          </w:rPrChange>
        </w:rPr>
        <w:t>The minutes are prepared by either the secretary or some other individual appointed by the general membership to act as recording secretary. Any general member may suggest changes to the minutes before the general membership adopts them. The suggested changes should be set forth in the minutes for the record, and then the general membership should adopt or reject such changes.</w:t>
      </w:r>
    </w:p>
    <w:p w14:paraId="14745A48" w14:textId="4120AF8F" w:rsidR="002439F9" w:rsidRDefault="00B801B6">
      <w:pPr>
        <w:numPr>
          <w:ilvl w:val="0"/>
          <w:numId w:val="4"/>
        </w:numPr>
        <w:ind w:right="12"/>
        <w:rPr>
          <w:rPrChange w:id="847" w:author="Author" w:date="2024-10-09T14:35:00Z">
            <w:rPr>
              <w:rFonts w:ascii="Open Sans" w:hAnsi="Open Sans"/>
              <w:color w:val="333333"/>
              <w:kern w:val="0"/>
              <w:sz w:val="26"/>
              <w14:ligatures w14:val="none"/>
            </w:rPr>
          </w:rPrChange>
        </w:rPr>
        <w:pPrChange w:id="848" w:author="Author" w:date="2024-10-09T14:35:00Z">
          <w:pPr>
            <w:shd w:val="clear" w:color="auto" w:fill="FFFFFF"/>
          </w:pPr>
        </w:pPrChange>
      </w:pPr>
      <w:del w:id="849" w:author="Author" w:date="2024-10-09T14:35:00Z">
        <w:r w:rsidRPr="00B801B6">
          <w:rPr>
            <w:rFonts w:ascii="Open Sans" w:eastAsia="Times New Roman" w:hAnsi="Open Sans" w:cs="Open Sans"/>
            <w:color w:val="333333"/>
            <w:kern w:val="0"/>
            <w:sz w:val="26"/>
            <w:szCs w:val="26"/>
            <w14:ligatures w14:val="none"/>
          </w:rPr>
          <w:lastRenderedPageBreak/>
          <w:delText xml:space="preserve">3. </w:delText>
        </w:r>
      </w:del>
      <w:r w:rsidR="00000000">
        <w:rPr>
          <w:rPrChange w:id="850" w:author="Author" w:date="2024-10-09T14:35:00Z">
            <w:rPr>
              <w:rFonts w:ascii="Open Sans" w:hAnsi="Open Sans"/>
              <w:color w:val="333333"/>
              <w:kern w:val="0"/>
              <w:sz w:val="26"/>
              <w14:ligatures w14:val="none"/>
            </w:rPr>
          </w:rPrChange>
        </w:rPr>
        <w:t>Minutes should state precisely each motion considered by the general membership, and identify the general members voting in favor, against, or abstaining, and whether the motion was carried. Minutes need not reflect the comments made except in those instances when the member desires to make his/her comments recorded.</w:t>
      </w:r>
    </w:p>
    <w:p w14:paraId="4EB8351A" w14:textId="62476614" w:rsidR="002439F9" w:rsidRDefault="00B801B6">
      <w:pPr>
        <w:numPr>
          <w:ilvl w:val="0"/>
          <w:numId w:val="4"/>
        </w:numPr>
        <w:ind w:right="12"/>
        <w:rPr>
          <w:rPrChange w:id="851" w:author="Author" w:date="2024-10-09T14:35:00Z">
            <w:rPr>
              <w:rFonts w:ascii="Open Sans" w:hAnsi="Open Sans"/>
              <w:color w:val="333333"/>
              <w:kern w:val="0"/>
              <w:sz w:val="26"/>
              <w14:ligatures w14:val="none"/>
            </w:rPr>
          </w:rPrChange>
        </w:rPr>
        <w:pPrChange w:id="852" w:author="Author" w:date="2024-10-09T14:35:00Z">
          <w:pPr>
            <w:shd w:val="clear" w:color="auto" w:fill="FFFFFF"/>
          </w:pPr>
        </w:pPrChange>
      </w:pPr>
      <w:del w:id="853" w:author="Author" w:date="2024-10-09T14:35:00Z">
        <w:r w:rsidRPr="00B801B6">
          <w:rPr>
            <w:rFonts w:ascii="Open Sans" w:eastAsia="Times New Roman" w:hAnsi="Open Sans" w:cs="Open Sans"/>
            <w:color w:val="333333"/>
            <w:kern w:val="0"/>
            <w:sz w:val="26"/>
            <w:szCs w:val="26"/>
            <w14:ligatures w14:val="none"/>
          </w:rPr>
          <w:delText xml:space="preserve">4. </w:delText>
        </w:r>
      </w:del>
      <w:r w:rsidR="00000000">
        <w:rPr>
          <w:rPrChange w:id="854" w:author="Author" w:date="2024-10-09T14:35:00Z">
            <w:rPr>
              <w:rFonts w:ascii="Open Sans" w:hAnsi="Open Sans"/>
              <w:color w:val="333333"/>
              <w:kern w:val="0"/>
              <w:sz w:val="26"/>
              <w14:ligatures w14:val="none"/>
            </w:rPr>
          </w:rPrChange>
        </w:rPr>
        <w:t xml:space="preserve">When possible, changes to the minutes and adoption of the minutes should be done by acquiescence of all general members. Formal voting on the minutes is only necessary where it appears to the </w:t>
      </w:r>
      <w:del w:id="855" w:author="Author" w:date="2024-10-09T14:35:00Z">
        <w:r w:rsidRPr="00B801B6">
          <w:rPr>
            <w:rFonts w:ascii="Open Sans" w:eastAsia="Times New Roman" w:hAnsi="Open Sans" w:cs="Open Sans"/>
            <w:color w:val="333333"/>
            <w:kern w:val="0"/>
            <w:sz w:val="26"/>
            <w:szCs w:val="26"/>
            <w14:ligatures w14:val="none"/>
          </w:rPr>
          <w:delText>Chairperson</w:delText>
        </w:r>
      </w:del>
      <w:ins w:id="856" w:author="Author" w:date="2024-10-09T14:35:00Z">
        <w:r w:rsidR="00000000">
          <w:t>President or Vice President</w:t>
        </w:r>
      </w:ins>
      <w:r w:rsidR="00000000">
        <w:rPr>
          <w:rPrChange w:id="857" w:author="Author" w:date="2024-10-09T14:35:00Z">
            <w:rPr>
              <w:rFonts w:ascii="Open Sans" w:hAnsi="Open Sans"/>
              <w:color w:val="333333"/>
              <w:kern w:val="0"/>
              <w:sz w:val="26"/>
              <w14:ligatures w14:val="none"/>
            </w:rPr>
          </w:rPrChange>
        </w:rPr>
        <w:t xml:space="preserve"> that there is a disagreement.</w:t>
      </w:r>
    </w:p>
    <w:p w14:paraId="6823FAF5" w14:textId="77777777" w:rsidR="00B801B6" w:rsidRPr="00B801B6" w:rsidRDefault="00B801B6" w:rsidP="00B801B6">
      <w:pPr>
        <w:shd w:val="clear" w:color="auto" w:fill="FFFFFF"/>
        <w:rPr>
          <w:del w:id="858" w:author="Author" w:date="2024-10-09T14:35:00Z"/>
          <w:rFonts w:ascii="Open Sans" w:eastAsia="Times New Roman" w:hAnsi="Open Sans" w:cs="Open Sans"/>
          <w:color w:val="333333"/>
          <w:kern w:val="0"/>
          <w:sz w:val="26"/>
          <w:szCs w:val="26"/>
          <w14:ligatures w14:val="none"/>
        </w:rPr>
      </w:pPr>
      <w:del w:id="859" w:author="Author" w:date="2024-10-09T14:35:00Z">
        <w:r w:rsidRPr="00B801B6">
          <w:rPr>
            <w:rFonts w:ascii="Open Sans" w:eastAsia="Times New Roman" w:hAnsi="Open Sans" w:cs="Open Sans"/>
            <w:color w:val="333333"/>
            <w:kern w:val="0"/>
            <w:sz w:val="26"/>
            <w:szCs w:val="26"/>
            <w14:ligatures w14:val="none"/>
          </w:rPr>
          <w:delText> </w:delText>
        </w:r>
      </w:del>
    </w:p>
    <w:p w14:paraId="0BDA0216" w14:textId="77777777" w:rsidR="002439F9" w:rsidRDefault="00000000">
      <w:pPr>
        <w:ind w:left="-5" w:right="12"/>
        <w:rPr>
          <w:rPrChange w:id="860" w:author="Author" w:date="2024-10-09T14:35:00Z">
            <w:rPr>
              <w:rFonts w:ascii="Open Sans" w:hAnsi="Open Sans"/>
              <w:color w:val="333333"/>
              <w:kern w:val="0"/>
              <w:sz w:val="26"/>
              <w14:ligatures w14:val="none"/>
            </w:rPr>
          </w:rPrChange>
        </w:rPr>
        <w:pPrChange w:id="861" w:author="Author" w:date="2024-10-09T14:35:00Z">
          <w:pPr>
            <w:shd w:val="clear" w:color="auto" w:fill="FFFFFF"/>
          </w:pPr>
        </w:pPrChange>
      </w:pPr>
      <w:r>
        <w:rPr>
          <w:rPrChange w:id="862" w:author="Author" w:date="2024-10-09T14:35:00Z">
            <w:rPr>
              <w:rFonts w:ascii="Open Sans" w:hAnsi="Open Sans"/>
              <w:color w:val="333333"/>
              <w:kern w:val="0"/>
              <w:sz w:val="26"/>
              <w14:ligatures w14:val="none"/>
            </w:rPr>
          </w:rPrChange>
        </w:rPr>
        <w:t>IV. Executive Reports</w:t>
      </w:r>
    </w:p>
    <w:p w14:paraId="458EBF16" w14:textId="475F8635" w:rsidR="002439F9" w:rsidRDefault="00B801B6">
      <w:pPr>
        <w:numPr>
          <w:ilvl w:val="0"/>
          <w:numId w:val="5"/>
        </w:numPr>
        <w:ind w:right="12" w:hanging="217"/>
        <w:rPr>
          <w:rPrChange w:id="863" w:author="Author" w:date="2024-10-09T14:35:00Z">
            <w:rPr>
              <w:rFonts w:ascii="Open Sans" w:hAnsi="Open Sans"/>
              <w:color w:val="333333"/>
              <w:kern w:val="0"/>
              <w:sz w:val="26"/>
              <w14:ligatures w14:val="none"/>
            </w:rPr>
          </w:rPrChange>
        </w:rPr>
        <w:pPrChange w:id="864" w:author="Author" w:date="2024-10-09T14:35:00Z">
          <w:pPr>
            <w:shd w:val="clear" w:color="auto" w:fill="FFFFFF"/>
          </w:pPr>
        </w:pPrChange>
      </w:pPr>
      <w:del w:id="865" w:author="Author" w:date="2024-10-09T14:35:00Z">
        <w:r w:rsidRPr="00B801B6">
          <w:rPr>
            <w:rFonts w:ascii="Open Sans" w:eastAsia="Times New Roman" w:hAnsi="Open Sans" w:cs="Open Sans"/>
            <w:color w:val="333333"/>
            <w:kern w:val="0"/>
            <w:sz w:val="26"/>
            <w:szCs w:val="26"/>
            <w14:ligatures w14:val="none"/>
          </w:rPr>
          <w:delText xml:space="preserve">1. </w:delText>
        </w:r>
      </w:del>
      <w:r w:rsidR="00000000">
        <w:rPr>
          <w:rPrChange w:id="866" w:author="Author" w:date="2024-10-09T14:35:00Z">
            <w:rPr>
              <w:rFonts w:ascii="Open Sans" w:hAnsi="Open Sans"/>
              <w:color w:val="333333"/>
              <w:kern w:val="0"/>
              <w:sz w:val="26"/>
              <w14:ligatures w14:val="none"/>
            </w:rPr>
          </w:rPrChange>
        </w:rPr>
        <w:t>Executives may report their findings or recommendations to the general membership at this point of the agenda.</w:t>
      </w:r>
    </w:p>
    <w:p w14:paraId="10459892" w14:textId="36AC8D1A" w:rsidR="002439F9" w:rsidRDefault="00B801B6">
      <w:pPr>
        <w:numPr>
          <w:ilvl w:val="0"/>
          <w:numId w:val="5"/>
        </w:numPr>
        <w:ind w:right="12" w:hanging="217"/>
        <w:rPr>
          <w:rPrChange w:id="867" w:author="Author" w:date="2024-10-09T14:35:00Z">
            <w:rPr>
              <w:rFonts w:ascii="Open Sans" w:hAnsi="Open Sans"/>
              <w:color w:val="333333"/>
              <w:kern w:val="0"/>
              <w:sz w:val="26"/>
              <w14:ligatures w14:val="none"/>
            </w:rPr>
          </w:rPrChange>
        </w:rPr>
        <w:pPrChange w:id="868" w:author="Author" w:date="2024-10-09T14:35:00Z">
          <w:pPr>
            <w:shd w:val="clear" w:color="auto" w:fill="FFFFFF"/>
          </w:pPr>
        </w:pPrChange>
      </w:pPr>
      <w:del w:id="869"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870" w:author="Author" w:date="2024-10-09T14:35:00Z">
            <w:rPr>
              <w:rFonts w:ascii="Open Sans" w:hAnsi="Open Sans"/>
              <w:color w:val="333333"/>
              <w:kern w:val="0"/>
              <w:sz w:val="26"/>
              <w14:ligatures w14:val="none"/>
            </w:rPr>
          </w:rPrChange>
        </w:rPr>
        <w:t>The full report should be presented and then general members, in turn, may ask questions or comment. It is not appropriate to make motions or discuss items of business during this portion of the meeting.</w:t>
      </w:r>
    </w:p>
    <w:p w14:paraId="14ADDCDD" w14:textId="77777777" w:rsidR="00B801B6" w:rsidRPr="00B801B6" w:rsidRDefault="00B801B6" w:rsidP="00B801B6">
      <w:pPr>
        <w:shd w:val="clear" w:color="auto" w:fill="FFFFFF"/>
        <w:rPr>
          <w:del w:id="871" w:author="Author" w:date="2024-10-09T14:35:00Z"/>
          <w:rFonts w:ascii="Open Sans" w:eastAsia="Times New Roman" w:hAnsi="Open Sans" w:cs="Open Sans"/>
          <w:color w:val="333333"/>
          <w:kern w:val="0"/>
          <w:sz w:val="26"/>
          <w:szCs w:val="26"/>
          <w14:ligatures w14:val="none"/>
        </w:rPr>
      </w:pPr>
      <w:del w:id="872" w:author="Author" w:date="2024-10-09T14:35:00Z">
        <w:r w:rsidRPr="00B801B6">
          <w:rPr>
            <w:rFonts w:ascii="Open Sans" w:eastAsia="Times New Roman" w:hAnsi="Open Sans" w:cs="Open Sans"/>
            <w:color w:val="333333"/>
            <w:kern w:val="0"/>
            <w:sz w:val="26"/>
            <w:szCs w:val="26"/>
            <w14:ligatures w14:val="none"/>
          </w:rPr>
          <w:delText>10</w:delText>
        </w:r>
      </w:del>
    </w:p>
    <w:p w14:paraId="58FAC9E4" w14:textId="6CFEC986" w:rsidR="002439F9" w:rsidRDefault="00B801B6">
      <w:pPr>
        <w:numPr>
          <w:ilvl w:val="0"/>
          <w:numId w:val="5"/>
        </w:numPr>
        <w:ind w:right="12" w:hanging="217"/>
        <w:rPr>
          <w:rPrChange w:id="873" w:author="Author" w:date="2024-10-09T14:35:00Z">
            <w:rPr>
              <w:rFonts w:ascii="Open Sans" w:hAnsi="Open Sans"/>
              <w:color w:val="333333"/>
              <w:kern w:val="0"/>
              <w:sz w:val="26"/>
              <w14:ligatures w14:val="none"/>
            </w:rPr>
          </w:rPrChange>
        </w:rPr>
        <w:pPrChange w:id="874" w:author="Author" w:date="2024-10-09T14:35:00Z">
          <w:pPr>
            <w:shd w:val="clear" w:color="auto" w:fill="FFFFFF"/>
          </w:pPr>
        </w:pPrChange>
      </w:pPr>
      <w:del w:id="875" w:author="Author" w:date="2024-10-09T14:35:00Z">
        <w:r w:rsidRPr="00B801B6">
          <w:rPr>
            <w:rFonts w:ascii="Open Sans" w:eastAsia="Times New Roman" w:hAnsi="Open Sans" w:cs="Open Sans"/>
            <w:color w:val="333333"/>
            <w:kern w:val="0"/>
            <w:sz w:val="26"/>
            <w:szCs w:val="26"/>
            <w14:ligatures w14:val="none"/>
          </w:rPr>
          <w:delText xml:space="preserve">3. </w:delText>
        </w:r>
      </w:del>
      <w:r w:rsidR="00000000">
        <w:rPr>
          <w:rPrChange w:id="876" w:author="Author" w:date="2024-10-09T14:35:00Z">
            <w:rPr>
              <w:rFonts w:ascii="Open Sans" w:hAnsi="Open Sans"/>
              <w:color w:val="333333"/>
              <w:kern w:val="0"/>
              <w:sz w:val="26"/>
              <w14:ligatures w14:val="none"/>
            </w:rPr>
          </w:rPrChange>
        </w:rPr>
        <w:t>This time should also be used for any presentations to be made to the general membership.</w:t>
      </w:r>
    </w:p>
    <w:p w14:paraId="0585FF36" w14:textId="77777777" w:rsidR="00B801B6" w:rsidRPr="00B801B6" w:rsidRDefault="00B801B6" w:rsidP="00B801B6">
      <w:pPr>
        <w:shd w:val="clear" w:color="auto" w:fill="FFFFFF"/>
        <w:rPr>
          <w:del w:id="877" w:author="Author" w:date="2024-10-09T14:35:00Z"/>
          <w:rFonts w:ascii="Open Sans" w:eastAsia="Times New Roman" w:hAnsi="Open Sans" w:cs="Open Sans"/>
          <w:color w:val="333333"/>
          <w:kern w:val="0"/>
          <w:sz w:val="26"/>
          <w:szCs w:val="26"/>
          <w14:ligatures w14:val="none"/>
        </w:rPr>
      </w:pPr>
      <w:del w:id="878" w:author="Author" w:date="2024-10-09T14:35:00Z">
        <w:r w:rsidRPr="00B801B6">
          <w:rPr>
            <w:rFonts w:ascii="Open Sans" w:eastAsia="Times New Roman" w:hAnsi="Open Sans" w:cs="Open Sans"/>
            <w:color w:val="333333"/>
            <w:kern w:val="0"/>
            <w:sz w:val="26"/>
            <w:szCs w:val="26"/>
            <w14:ligatures w14:val="none"/>
          </w:rPr>
          <w:delText> </w:delText>
        </w:r>
      </w:del>
    </w:p>
    <w:p w14:paraId="28201A27" w14:textId="77777777" w:rsidR="002439F9" w:rsidRDefault="00000000">
      <w:pPr>
        <w:ind w:left="-5" w:right="12"/>
        <w:rPr>
          <w:rPrChange w:id="879" w:author="Author" w:date="2024-10-09T14:35:00Z">
            <w:rPr>
              <w:rFonts w:ascii="Open Sans" w:hAnsi="Open Sans"/>
              <w:color w:val="333333"/>
              <w:kern w:val="0"/>
              <w:sz w:val="26"/>
              <w14:ligatures w14:val="none"/>
            </w:rPr>
          </w:rPrChange>
        </w:rPr>
        <w:pPrChange w:id="880" w:author="Author" w:date="2024-10-09T14:35:00Z">
          <w:pPr>
            <w:shd w:val="clear" w:color="auto" w:fill="FFFFFF"/>
          </w:pPr>
        </w:pPrChange>
      </w:pPr>
      <w:r>
        <w:rPr>
          <w:rPrChange w:id="881" w:author="Author" w:date="2024-10-09T14:35:00Z">
            <w:rPr>
              <w:rFonts w:ascii="Open Sans" w:hAnsi="Open Sans"/>
              <w:color w:val="333333"/>
              <w:kern w:val="0"/>
              <w:sz w:val="26"/>
              <w14:ligatures w14:val="none"/>
            </w:rPr>
          </w:rPrChange>
        </w:rPr>
        <w:t>V. Open Forum</w:t>
      </w:r>
    </w:p>
    <w:p w14:paraId="72981A57" w14:textId="009C72E4" w:rsidR="002439F9" w:rsidRDefault="00B801B6">
      <w:pPr>
        <w:numPr>
          <w:ilvl w:val="0"/>
          <w:numId w:val="6"/>
        </w:numPr>
        <w:ind w:right="12"/>
        <w:rPr>
          <w:rPrChange w:id="882" w:author="Author" w:date="2024-10-09T14:35:00Z">
            <w:rPr>
              <w:rFonts w:ascii="Open Sans" w:hAnsi="Open Sans"/>
              <w:color w:val="333333"/>
              <w:kern w:val="0"/>
              <w:sz w:val="26"/>
              <w14:ligatures w14:val="none"/>
            </w:rPr>
          </w:rPrChange>
        </w:rPr>
        <w:pPrChange w:id="883" w:author="Author" w:date="2024-10-09T14:35:00Z">
          <w:pPr>
            <w:shd w:val="clear" w:color="auto" w:fill="FFFFFF"/>
          </w:pPr>
        </w:pPrChange>
      </w:pPr>
      <w:del w:id="884" w:author="Author" w:date="2024-10-09T14:35:00Z">
        <w:r w:rsidRPr="00B801B6">
          <w:rPr>
            <w:rFonts w:ascii="Open Sans" w:eastAsia="Times New Roman" w:hAnsi="Open Sans" w:cs="Open Sans"/>
            <w:color w:val="333333"/>
            <w:kern w:val="0"/>
            <w:sz w:val="26"/>
            <w:szCs w:val="26"/>
            <w14:ligatures w14:val="none"/>
          </w:rPr>
          <w:delText xml:space="preserve">1. </w:delText>
        </w:r>
      </w:del>
      <w:r w:rsidR="00000000">
        <w:rPr>
          <w:rPrChange w:id="885" w:author="Author" w:date="2024-10-09T14:35:00Z">
            <w:rPr>
              <w:rFonts w:ascii="Open Sans" w:hAnsi="Open Sans"/>
              <w:color w:val="333333"/>
              <w:kern w:val="0"/>
              <w:sz w:val="26"/>
              <w14:ligatures w14:val="none"/>
            </w:rPr>
          </w:rPrChange>
        </w:rPr>
        <w:t>It is the custom and practice of most organizations to allow general members an open forum to ask questions and speak about their concerns to an executive after a report has been provided.</w:t>
      </w:r>
    </w:p>
    <w:p w14:paraId="50376315" w14:textId="401A3A8C" w:rsidR="002439F9" w:rsidRDefault="00B801B6">
      <w:pPr>
        <w:numPr>
          <w:ilvl w:val="0"/>
          <w:numId w:val="6"/>
        </w:numPr>
        <w:ind w:right="12"/>
        <w:rPr>
          <w:rPrChange w:id="886" w:author="Author" w:date="2024-10-09T14:35:00Z">
            <w:rPr>
              <w:rFonts w:ascii="Open Sans" w:hAnsi="Open Sans"/>
              <w:color w:val="333333"/>
              <w:kern w:val="0"/>
              <w:sz w:val="26"/>
              <w14:ligatures w14:val="none"/>
            </w:rPr>
          </w:rPrChange>
        </w:rPr>
        <w:pPrChange w:id="887" w:author="Author" w:date="2024-10-09T14:35:00Z">
          <w:pPr>
            <w:shd w:val="clear" w:color="auto" w:fill="FFFFFF"/>
          </w:pPr>
        </w:pPrChange>
      </w:pPr>
      <w:del w:id="888"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889" w:author="Author" w:date="2024-10-09T14:35:00Z">
            <w:rPr>
              <w:rFonts w:ascii="Open Sans" w:hAnsi="Open Sans"/>
              <w:color w:val="333333"/>
              <w:kern w:val="0"/>
              <w:sz w:val="26"/>
              <w14:ligatures w14:val="none"/>
            </w:rPr>
          </w:rPrChange>
        </w:rPr>
        <w:t xml:space="preserve">Strict time limitations should be imposed by the </w:t>
      </w:r>
      <w:del w:id="890" w:author="Author" w:date="2024-10-09T14:35:00Z">
        <w:r w:rsidRPr="00B801B6">
          <w:rPr>
            <w:rFonts w:ascii="Open Sans" w:eastAsia="Times New Roman" w:hAnsi="Open Sans" w:cs="Open Sans"/>
            <w:color w:val="333333"/>
            <w:kern w:val="0"/>
            <w:sz w:val="26"/>
            <w:szCs w:val="26"/>
            <w14:ligatures w14:val="none"/>
          </w:rPr>
          <w:delText>Chairperson</w:delText>
        </w:r>
      </w:del>
      <w:ins w:id="891" w:author="Author" w:date="2024-10-09T14:35:00Z">
        <w:r w:rsidR="00000000">
          <w:t>President or Vice President</w:t>
        </w:r>
      </w:ins>
      <w:r w:rsidR="00000000">
        <w:rPr>
          <w:rPrChange w:id="892" w:author="Author" w:date="2024-10-09T14:35:00Z">
            <w:rPr>
              <w:rFonts w:ascii="Open Sans" w:hAnsi="Open Sans"/>
              <w:color w:val="333333"/>
              <w:kern w:val="0"/>
              <w:sz w:val="26"/>
              <w14:ligatures w14:val="none"/>
            </w:rPr>
          </w:rPrChange>
        </w:rPr>
        <w:t xml:space="preserve"> and these limitations must be enforced. Each general member should address the </w:t>
      </w:r>
      <w:del w:id="893" w:author="Author" w:date="2024-10-09T14:35:00Z">
        <w:r w:rsidRPr="00B801B6">
          <w:rPr>
            <w:rFonts w:ascii="Open Sans" w:eastAsia="Times New Roman" w:hAnsi="Open Sans" w:cs="Open Sans"/>
            <w:color w:val="333333"/>
            <w:kern w:val="0"/>
            <w:sz w:val="26"/>
            <w:szCs w:val="26"/>
            <w14:ligatures w14:val="none"/>
          </w:rPr>
          <w:delText>Chairperson</w:delText>
        </w:r>
      </w:del>
      <w:ins w:id="894" w:author="Author" w:date="2024-10-09T14:35:00Z">
        <w:r w:rsidR="00000000">
          <w:t>President or Vice President</w:t>
        </w:r>
      </w:ins>
      <w:r w:rsidR="00000000">
        <w:rPr>
          <w:rPrChange w:id="895" w:author="Author" w:date="2024-10-09T14:35:00Z">
            <w:rPr>
              <w:rFonts w:ascii="Open Sans" w:hAnsi="Open Sans"/>
              <w:color w:val="333333"/>
              <w:kern w:val="0"/>
              <w:sz w:val="26"/>
              <w14:ligatures w14:val="none"/>
            </w:rPr>
          </w:rPrChange>
        </w:rPr>
        <w:t xml:space="preserve"> regarding an issue and must speak courteously and to the point.</w:t>
      </w:r>
    </w:p>
    <w:p w14:paraId="4944EC18" w14:textId="77777777" w:rsidR="00B801B6" w:rsidRPr="00B801B6" w:rsidRDefault="00B801B6" w:rsidP="00B801B6">
      <w:pPr>
        <w:shd w:val="clear" w:color="auto" w:fill="FFFFFF"/>
        <w:rPr>
          <w:del w:id="896" w:author="Author" w:date="2024-10-09T14:35:00Z"/>
          <w:rFonts w:ascii="Open Sans" w:eastAsia="Times New Roman" w:hAnsi="Open Sans" w:cs="Open Sans"/>
          <w:color w:val="333333"/>
          <w:kern w:val="0"/>
          <w:sz w:val="26"/>
          <w:szCs w:val="26"/>
          <w14:ligatures w14:val="none"/>
        </w:rPr>
      </w:pPr>
      <w:del w:id="897" w:author="Author" w:date="2024-10-09T14:35:00Z">
        <w:r w:rsidRPr="00B801B6">
          <w:rPr>
            <w:rFonts w:ascii="Open Sans" w:eastAsia="Times New Roman" w:hAnsi="Open Sans" w:cs="Open Sans"/>
            <w:color w:val="333333"/>
            <w:kern w:val="0"/>
            <w:sz w:val="26"/>
            <w:szCs w:val="26"/>
            <w14:ligatures w14:val="none"/>
          </w:rPr>
          <w:delText> </w:delText>
        </w:r>
      </w:del>
    </w:p>
    <w:p w14:paraId="77E0F09F" w14:textId="77777777" w:rsidR="002439F9" w:rsidRDefault="00000000">
      <w:pPr>
        <w:ind w:left="-5" w:right="12"/>
        <w:rPr>
          <w:rPrChange w:id="898" w:author="Author" w:date="2024-10-09T14:35:00Z">
            <w:rPr>
              <w:rFonts w:ascii="Open Sans" w:hAnsi="Open Sans"/>
              <w:color w:val="333333"/>
              <w:kern w:val="0"/>
              <w:sz w:val="26"/>
              <w14:ligatures w14:val="none"/>
            </w:rPr>
          </w:rPrChange>
        </w:rPr>
        <w:pPrChange w:id="899" w:author="Author" w:date="2024-10-09T14:35:00Z">
          <w:pPr>
            <w:shd w:val="clear" w:color="auto" w:fill="FFFFFF"/>
          </w:pPr>
        </w:pPrChange>
      </w:pPr>
      <w:r>
        <w:rPr>
          <w:rPrChange w:id="900" w:author="Author" w:date="2024-10-09T14:35:00Z">
            <w:rPr>
              <w:rFonts w:ascii="Open Sans" w:hAnsi="Open Sans"/>
              <w:color w:val="333333"/>
              <w:kern w:val="0"/>
              <w:sz w:val="26"/>
              <w14:ligatures w14:val="none"/>
            </w:rPr>
          </w:rPrChange>
        </w:rPr>
        <w:t>VI. Old and New Business</w:t>
      </w:r>
    </w:p>
    <w:p w14:paraId="0B7BF55B" w14:textId="74222963" w:rsidR="002439F9" w:rsidRDefault="00B801B6">
      <w:pPr>
        <w:numPr>
          <w:ilvl w:val="0"/>
          <w:numId w:val="7"/>
        </w:numPr>
        <w:ind w:right="12"/>
        <w:rPr>
          <w:rPrChange w:id="901" w:author="Author" w:date="2024-10-09T14:35:00Z">
            <w:rPr>
              <w:rFonts w:ascii="Open Sans" w:hAnsi="Open Sans"/>
              <w:color w:val="333333"/>
              <w:kern w:val="0"/>
              <w:sz w:val="26"/>
              <w14:ligatures w14:val="none"/>
            </w:rPr>
          </w:rPrChange>
        </w:rPr>
        <w:pPrChange w:id="902" w:author="Author" w:date="2024-10-09T14:35:00Z">
          <w:pPr>
            <w:shd w:val="clear" w:color="auto" w:fill="FFFFFF"/>
          </w:pPr>
        </w:pPrChange>
      </w:pPr>
      <w:del w:id="903" w:author="Author" w:date="2024-10-09T14:35:00Z">
        <w:r w:rsidRPr="00B801B6">
          <w:rPr>
            <w:rFonts w:ascii="Open Sans" w:eastAsia="Times New Roman" w:hAnsi="Open Sans" w:cs="Open Sans"/>
            <w:color w:val="333333"/>
            <w:kern w:val="0"/>
            <w:sz w:val="26"/>
            <w:szCs w:val="26"/>
            <w14:ligatures w14:val="none"/>
          </w:rPr>
          <w:delText xml:space="preserve">1. </w:delText>
        </w:r>
      </w:del>
      <w:r w:rsidR="00000000">
        <w:rPr>
          <w:rPrChange w:id="904" w:author="Author" w:date="2024-10-09T14:35:00Z">
            <w:rPr>
              <w:rFonts w:ascii="Open Sans" w:hAnsi="Open Sans"/>
              <w:color w:val="333333"/>
              <w:kern w:val="0"/>
              <w:sz w:val="26"/>
              <w14:ligatures w14:val="none"/>
            </w:rPr>
          </w:rPrChange>
        </w:rPr>
        <w:t>All items that were tabled during previous meetings must be revisited during the business portion of the agenda occurring after executive reports.</w:t>
      </w:r>
    </w:p>
    <w:p w14:paraId="2D80659F" w14:textId="5D9A9E8B" w:rsidR="002439F9" w:rsidRDefault="00B801B6">
      <w:pPr>
        <w:numPr>
          <w:ilvl w:val="0"/>
          <w:numId w:val="7"/>
        </w:numPr>
        <w:ind w:right="12"/>
        <w:rPr>
          <w:rPrChange w:id="905" w:author="Author" w:date="2024-10-09T14:35:00Z">
            <w:rPr>
              <w:rFonts w:ascii="Open Sans" w:hAnsi="Open Sans"/>
              <w:color w:val="333333"/>
              <w:kern w:val="0"/>
              <w:sz w:val="26"/>
              <w14:ligatures w14:val="none"/>
            </w:rPr>
          </w:rPrChange>
        </w:rPr>
        <w:pPrChange w:id="906" w:author="Author" w:date="2024-10-09T14:35:00Z">
          <w:pPr>
            <w:shd w:val="clear" w:color="auto" w:fill="FFFFFF"/>
          </w:pPr>
        </w:pPrChange>
      </w:pPr>
      <w:del w:id="907"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908" w:author="Author" w:date="2024-10-09T14:35:00Z">
            <w:rPr>
              <w:rFonts w:ascii="Open Sans" w:hAnsi="Open Sans"/>
              <w:color w:val="333333"/>
              <w:kern w:val="0"/>
              <w:sz w:val="26"/>
              <w14:ligatures w14:val="none"/>
            </w:rPr>
          </w:rPrChange>
        </w:rPr>
        <w:t xml:space="preserve">The general membership may vote to postpone consideration of any old </w:t>
      </w:r>
      <w:proofErr w:type="gramStart"/>
      <w:r w:rsidR="00000000">
        <w:rPr>
          <w:rPrChange w:id="909" w:author="Author" w:date="2024-10-09T14:35:00Z">
            <w:rPr>
              <w:rFonts w:ascii="Open Sans" w:hAnsi="Open Sans"/>
              <w:color w:val="333333"/>
              <w:kern w:val="0"/>
              <w:sz w:val="26"/>
              <w14:ligatures w14:val="none"/>
            </w:rPr>
          </w:rPrChange>
        </w:rPr>
        <w:t>business</w:t>
      </w:r>
      <w:proofErr w:type="gramEnd"/>
      <w:r w:rsidR="00000000">
        <w:rPr>
          <w:rPrChange w:id="910" w:author="Author" w:date="2024-10-09T14:35:00Z">
            <w:rPr>
              <w:rFonts w:ascii="Open Sans" w:hAnsi="Open Sans"/>
              <w:color w:val="333333"/>
              <w:kern w:val="0"/>
              <w:sz w:val="26"/>
              <w14:ligatures w14:val="none"/>
            </w:rPr>
          </w:rPrChange>
        </w:rPr>
        <w:t xml:space="preserve"> or it may remove any item from consideration.</w:t>
      </w:r>
    </w:p>
    <w:p w14:paraId="31C75C21" w14:textId="0FC123C6" w:rsidR="002439F9" w:rsidRDefault="00B801B6">
      <w:pPr>
        <w:numPr>
          <w:ilvl w:val="0"/>
          <w:numId w:val="7"/>
        </w:numPr>
        <w:ind w:right="12"/>
        <w:rPr>
          <w:rPrChange w:id="911" w:author="Author" w:date="2024-10-09T14:35:00Z">
            <w:rPr>
              <w:rFonts w:ascii="Open Sans" w:hAnsi="Open Sans"/>
              <w:color w:val="333333"/>
              <w:kern w:val="0"/>
              <w:sz w:val="26"/>
              <w14:ligatures w14:val="none"/>
            </w:rPr>
          </w:rPrChange>
        </w:rPr>
        <w:pPrChange w:id="912" w:author="Author" w:date="2024-10-09T14:35:00Z">
          <w:pPr>
            <w:shd w:val="clear" w:color="auto" w:fill="FFFFFF"/>
          </w:pPr>
        </w:pPrChange>
      </w:pPr>
      <w:del w:id="913" w:author="Author" w:date="2024-10-09T14:35:00Z">
        <w:r w:rsidRPr="00B801B6">
          <w:rPr>
            <w:rFonts w:ascii="Open Sans" w:eastAsia="Times New Roman" w:hAnsi="Open Sans" w:cs="Open Sans"/>
            <w:color w:val="333333"/>
            <w:kern w:val="0"/>
            <w:sz w:val="26"/>
            <w:szCs w:val="26"/>
            <w14:ligatures w14:val="none"/>
          </w:rPr>
          <w:delText xml:space="preserve">3. </w:delText>
        </w:r>
      </w:del>
      <w:r w:rsidR="00000000">
        <w:rPr>
          <w:rPrChange w:id="914" w:author="Author" w:date="2024-10-09T14:35:00Z">
            <w:rPr>
              <w:rFonts w:ascii="Open Sans" w:hAnsi="Open Sans"/>
              <w:color w:val="333333"/>
              <w:kern w:val="0"/>
              <w:sz w:val="26"/>
              <w14:ligatures w14:val="none"/>
            </w:rPr>
          </w:rPrChange>
        </w:rPr>
        <w:t xml:space="preserve">Except in the case of emergency business, all new items of business are heard only after </w:t>
      </w:r>
      <w:proofErr w:type="gramStart"/>
      <w:r w:rsidR="00000000">
        <w:rPr>
          <w:rPrChange w:id="915" w:author="Author" w:date="2024-10-09T14:35:00Z">
            <w:rPr>
              <w:rFonts w:ascii="Open Sans" w:hAnsi="Open Sans"/>
              <w:color w:val="333333"/>
              <w:kern w:val="0"/>
              <w:sz w:val="26"/>
              <w14:ligatures w14:val="none"/>
            </w:rPr>
          </w:rPrChange>
        </w:rPr>
        <w:t>all of</w:t>
      </w:r>
      <w:proofErr w:type="gramEnd"/>
      <w:r w:rsidR="00000000">
        <w:rPr>
          <w:rPrChange w:id="916" w:author="Author" w:date="2024-10-09T14:35:00Z">
            <w:rPr>
              <w:rFonts w:ascii="Open Sans" w:hAnsi="Open Sans"/>
              <w:color w:val="333333"/>
              <w:kern w:val="0"/>
              <w:sz w:val="26"/>
              <w14:ligatures w14:val="none"/>
            </w:rPr>
          </w:rPrChange>
        </w:rPr>
        <w:t xml:space="preserve"> the old items have been addressed by the general membership.</w:t>
      </w:r>
    </w:p>
    <w:p w14:paraId="48262FE2" w14:textId="7F861E45" w:rsidR="002439F9" w:rsidRDefault="00B801B6">
      <w:pPr>
        <w:numPr>
          <w:ilvl w:val="0"/>
          <w:numId w:val="7"/>
        </w:numPr>
        <w:ind w:right="12"/>
        <w:rPr>
          <w:rPrChange w:id="917" w:author="Author" w:date="2024-10-09T14:35:00Z">
            <w:rPr>
              <w:rFonts w:ascii="Open Sans" w:hAnsi="Open Sans"/>
              <w:color w:val="333333"/>
              <w:kern w:val="0"/>
              <w:sz w:val="26"/>
              <w14:ligatures w14:val="none"/>
            </w:rPr>
          </w:rPrChange>
        </w:rPr>
        <w:pPrChange w:id="918" w:author="Author" w:date="2024-10-09T14:35:00Z">
          <w:pPr>
            <w:shd w:val="clear" w:color="auto" w:fill="FFFFFF"/>
          </w:pPr>
        </w:pPrChange>
      </w:pPr>
      <w:del w:id="919" w:author="Author" w:date="2024-10-09T14:35:00Z">
        <w:r w:rsidRPr="00B801B6">
          <w:rPr>
            <w:rFonts w:ascii="Open Sans" w:eastAsia="Times New Roman" w:hAnsi="Open Sans" w:cs="Open Sans"/>
            <w:color w:val="333333"/>
            <w:kern w:val="0"/>
            <w:sz w:val="26"/>
            <w:szCs w:val="26"/>
            <w14:ligatures w14:val="none"/>
          </w:rPr>
          <w:delText xml:space="preserve">4. </w:delText>
        </w:r>
      </w:del>
      <w:r w:rsidR="00000000">
        <w:rPr>
          <w:rPrChange w:id="920" w:author="Author" w:date="2024-10-09T14:35:00Z">
            <w:rPr>
              <w:rFonts w:ascii="Open Sans" w:hAnsi="Open Sans"/>
              <w:color w:val="333333"/>
              <w:kern w:val="0"/>
              <w:sz w:val="26"/>
              <w14:ligatures w14:val="none"/>
            </w:rPr>
          </w:rPrChange>
        </w:rPr>
        <w:t>All business must be conducted in the form of motions or resolutions adopted by a vote of the general membership.</w:t>
      </w:r>
    </w:p>
    <w:p w14:paraId="574437DF" w14:textId="77777777" w:rsidR="00B801B6" w:rsidRPr="00B801B6" w:rsidRDefault="00B801B6" w:rsidP="00B801B6">
      <w:pPr>
        <w:shd w:val="clear" w:color="auto" w:fill="FFFFFF"/>
        <w:rPr>
          <w:del w:id="921" w:author="Author" w:date="2024-10-09T14:35:00Z"/>
          <w:rFonts w:ascii="Open Sans" w:eastAsia="Times New Roman" w:hAnsi="Open Sans" w:cs="Open Sans"/>
          <w:color w:val="333333"/>
          <w:kern w:val="0"/>
          <w:sz w:val="26"/>
          <w:szCs w:val="26"/>
          <w14:ligatures w14:val="none"/>
        </w:rPr>
      </w:pPr>
      <w:del w:id="922" w:author="Author" w:date="2024-10-09T14:35:00Z">
        <w:r w:rsidRPr="00B801B6">
          <w:rPr>
            <w:rFonts w:ascii="Open Sans" w:eastAsia="Times New Roman" w:hAnsi="Open Sans" w:cs="Open Sans"/>
            <w:color w:val="333333"/>
            <w:kern w:val="0"/>
            <w:sz w:val="26"/>
            <w:szCs w:val="26"/>
            <w14:ligatures w14:val="none"/>
          </w:rPr>
          <w:delText> </w:delText>
        </w:r>
      </w:del>
    </w:p>
    <w:p w14:paraId="7C07DF65" w14:textId="77777777" w:rsidR="002439F9" w:rsidRDefault="00000000">
      <w:pPr>
        <w:ind w:left="-5" w:right="12"/>
        <w:rPr>
          <w:rPrChange w:id="923" w:author="Author" w:date="2024-10-09T14:35:00Z">
            <w:rPr>
              <w:rFonts w:ascii="Open Sans" w:hAnsi="Open Sans"/>
              <w:color w:val="333333"/>
              <w:kern w:val="0"/>
              <w:sz w:val="26"/>
              <w14:ligatures w14:val="none"/>
            </w:rPr>
          </w:rPrChange>
        </w:rPr>
        <w:pPrChange w:id="924" w:author="Author" w:date="2024-10-09T14:35:00Z">
          <w:pPr>
            <w:shd w:val="clear" w:color="auto" w:fill="FFFFFF"/>
          </w:pPr>
        </w:pPrChange>
      </w:pPr>
      <w:r>
        <w:rPr>
          <w:rPrChange w:id="925" w:author="Author" w:date="2024-10-09T14:35:00Z">
            <w:rPr>
              <w:rFonts w:ascii="Open Sans" w:hAnsi="Open Sans"/>
              <w:color w:val="333333"/>
              <w:kern w:val="0"/>
              <w:sz w:val="26"/>
              <w14:ligatures w14:val="none"/>
            </w:rPr>
          </w:rPrChange>
        </w:rPr>
        <w:t>VII. Motions and Deliberations</w:t>
      </w:r>
    </w:p>
    <w:p w14:paraId="55120DEA" w14:textId="4754B0CB" w:rsidR="002439F9" w:rsidRDefault="00B801B6">
      <w:pPr>
        <w:numPr>
          <w:ilvl w:val="0"/>
          <w:numId w:val="8"/>
        </w:numPr>
        <w:ind w:right="12"/>
        <w:rPr>
          <w:rPrChange w:id="926" w:author="Author" w:date="2024-10-09T14:35:00Z">
            <w:rPr>
              <w:rFonts w:ascii="Open Sans" w:hAnsi="Open Sans"/>
              <w:color w:val="333333"/>
              <w:kern w:val="0"/>
              <w:sz w:val="26"/>
              <w14:ligatures w14:val="none"/>
            </w:rPr>
          </w:rPrChange>
        </w:rPr>
        <w:pPrChange w:id="927" w:author="Author" w:date="2024-10-09T14:35:00Z">
          <w:pPr>
            <w:shd w:val="clear" w:color="auto" w:fill="FFFFFF"/>
          </w:pPr>
        </w:pPrChange>
      </w:pPr>
      <w:del w:id="928" w:author="Author" w:date="2024-10-09T14:35:00Z">
        <w:r w:rsidRPr="00B801B6">
          <w:rPr>
            <w:rFonts w:ascii="Open Sans" w:eastAsia="Times New Roman" w:hAnsi="Open Sans" w:cs="Open Sans"/>
            <w:color w:val="333333"/>
            <w:kern w:val="0"/>
            <w:sz w:val="26"/>
            <w:szCs w:val="26"/>
            <w14:ligatures w14:val="none"/>
          </w:rPr>
          <w:delText xml:space="preserve">1. </w:delText>
        </w:r>
      </w:del>
      <w:r w:rsidR="00000000">
        <w:rPr>
          <w:rPrChange w:id="929" w:author="Author" w:date="2024-10-09T14:35:00Z">
            <w:rPr>
              <w:rFonts w:ascii="Open Sans" w:hAnsi="Open Sans"/>
              <w:color w:val="333333"/>
              <w:kern w:val="0"/>
              <w:sz w:val="26"/>
              <w14:ligatures w14:val="none"/>
            </w:rPr>
          </w:rPrChange>
        </w:rPr>
        <w:t xml:space="preserve">When an item of business is to be discussed, the </w:t>
      </w:r>
      <w:del w:id="930" w:author="Author" w:date="2024-10-09T14:35:00Z">
        <w:r w:rsidRPr="00B801B6">
          <w:rPr>
            <w:rFonts w:ascii="Open Sans" w:eastAsia="Times New Roman" w:hAnsi="Open Sans" w:cs="Open Sans"/>
            <w:color w:val="333333"/>
            <w:kern w:val="0"/>
            <w:sz w:val="26"/>
            <w:szCs w:val="26"/>
            <w14:ligatures w14:val="none"/>
          </w:rPr>
          <w:delText>Chairperson</w:delText>
        </w:r>
      </w:del>
      <w:ins w:id="931" w:author="Author" w:date="2024-10-09T14:35:00Z">
        <w:r w:rsidR="00000000">
          <w:t>President or Vice President</w:t>
        </w:r>
      </w:ins>
      <w:r w:rsidR="00000000">
        <w:rPr>
          <w:rPrChange w:id="932" w:author="Author" w:date="2024-10-09T14:35:00Z">
            <w:rPr>
              <w:rFonts w:ascii="Open Sans" w:hAnsi="Open Sans"/>
              <w:color w:val="333333"/>
              <w:kern w:val="0"/>
              <w:sz w:val="26"/>
              <w14:ligatures w14:val="none"/>
            </w:rPr>
          </w:rPrChange>
        </w:rPr>
        <w:t xml:space="preserve"> announces the item to be discussed and opens the floor to discussion.</w:t>
      </w:r>
    </w:p>
    <w:p w14:paraId="30ACBD53" w14:textId="3CE69468" w:rsidR="002439F9" w:rsidRDefault="00B801B6">
      <w:pPr>
        <w:numPr>
          <w:ilvl w:val="0"/>
          <w:numId w:val="8"/>
        </w:numPr>
        <w:ind w:right="12"/>
        <w:rPr>
          <w:rPrChange w:id="933" w:author="Author" w:date="2024-10-09T14:35:00Z">
            <w:rPr>
              <w:rFonts w:ascii="Open Sans" w:hAnsi="Open Sans"/>
              <w:color w:val="333333"/>
              <w:kern w:val="0"/>
              <w:sz w:val="26"/>
              <w14:ligatures w14:val="none"/>
            </w:rPr>
          </w:rPrChange>
        </w:rPr>
        <w:pPrChange w:id="934" w:author="Author" w:date="2024-10-09T14:35:00Z">
          <w:pPr>
            <w:shd w:val="clear" w:color="auto" w:fill="FFFFFF"/>
          </w:pPr>
        </w:pPrChange>
      </w:pPr>
      <w:del w:id="935"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936" w:author="Author" w:date="2024-10-09T14:35:00Z">
            <w:rPr>
              <w:rFonts w:ascii="Open Sans" w:hAnsi="Open Sans"/>
              <w:color w:val="333333"/>
              <w:kern w:val="0"/>
              <w:sz w:val="26"/>
              <w14:ligatures w14:val="none"/>
            </w:rPr>
          </w:rPrChange>
        </w:rPr>
        <w:t xml:space="preserve">No general member may speak until recognized by the </w:t>
      </w:r>
      <w:del w:id="937" w:author="Author" w:date="2024-10-09T14:35:00Z">
        <w:r w:rsidRPr="00B801B6">
          <w:rPr>
            <w:rFonts w:ascii="Open Sans" w:eastAsia="Times New Roman" w:hAnsi="Open Sans" w:cs="Open Sans"/>
            <w:color w:val="333333"/>
            <w:kern w:val="0"/>
            <w:sz w:val="26"/>
            <w:szCs w:val="26"/>
            <w14:ligatures w14:val="none"/>
          </w:rPr>
          <w:delText>Chairperson.</w:delText>
        </w:r>
      </w:del>
      <w:ins w:id="938" w:author="Author" w:date="2024-10-09T14:35:00Z">
        <w:r w:rsidR="00000000">
          <w:t>President or Vice President.</w:t>
        </w:r>
      </w:ins>
      <w:r w:rsidR="00000000">
        <w:rPr>
          <w:rPrChange w:id="939" w:author="Author" w:date="2024-10-09T14:35:00Z">
            <w:rPr>
              <w:rFonts w:ascii="Open Sans" w:hAnsi="Open Sans"/>
              <w:color w:val="333333"/>
              <w:kern w:val="0"/>
              <w:sz w:val="26"/>
              <w14:ligatures w14:val="none"/>
            </w:rPr>
          </w:rPrChange>
        </w:rPr>
        <w:t xml:space="preserve"> No general member may interrupt the speaker who has the floor.</w:t>
      </w:r>
    </w:p>
    <w:p w14:paraId="6DE7E188" w14:textId="2546EC2D" w:rsidR="002439F9" w:rsidRDefault="00B801B6">
      <w:pPr>
        <w:numPr>
          <w:ilvl w:val="0"/>
          <w:numId w:val="8"/>
        </w:numPr>
        <w:ind w:right="12"/>
        <w:rPr>
          <w:rPrChange w:id="940" w:author="Author" w:date="2024-10-09T14:35:00Z">
            <w:rPr>
              <w:rFonts w:ascii="Open Sans" w:hAnsi="Open Sans"/>
              <w:color w:val="333333"/>
              <w:kern w:val="0"/>
              <w:sz w:val="26"/>
              <w14:ligatures w14:val="none"/>
            </w:rPr>
          </w:rPrChange>
        </w:rPr>
        <w:pPrChange w:id="941" w:author="Author" w:date="2024-10-09T14:35:00Z">
          <w:pPr>
            <w:shd w:val="clear" w:color="auto" w:fill="FFFFFF"/>
          </w:pPr>
        </w:pPrChange>
      </w:pPr>
      <w:del w:id="942" w:author="Author" w:date="2024-10-09T14:35:00Z">
        <w:r w:rsidRPr="00B801B6">
          <w:rPr>
            <w:rFonts w:ascii="Open Sans" w:eastAsia="Times New Roman" w:hAnsi="Open Sans" w:cs="Open Sans"/>
            <w:color w:val="333333"/>
            <w:kern w:val="0"/>
            <w:sz w:val="26"/>
            <w:szCs w:val="26"/>
            <w14:ligatures w14:val="none"/>
          </w:rPr>
          <w:lastRenderedPageBreak/>
          <w:delText xml:space="preserve">3. </w:delText>
        </w:r>
      </w:del>
      <w:r w:rsidR="00000000">
        <w:rPr>
          <w:rPrChange w:id="943" w:author="Author" w:date="2024-10-09T14:35:00Z">
            <w:rPr>
              <w:rFonts w:ascii="Open Sans" w:hAnsi="Open Sans"/>
              <w:color w:val="333333"/>
              <w:kern w:val="0"/>
              <w:sz w:val="26"/>
              <w14:ligatures w14:val="none"/>
            </w:rPr>
          </w:rPrChange>
        </w:rPr>
        <w:t xml:space="preserve">The </w:t>
      </w:r>
      <w:del w:id="944" w:author="Author" w:date="2024-10-09T14:35:00Z">
        <w:r w:rsidRPr="00B801B6">
          <w:rPr>
            <w:rFonts w:ascii="Open Sans" w:eastAsia="Times New Roman" w:hAnsi="Open Sans" w:cs="Open Sans"/>
            <w:color w:val="333333"/>
            <w:kern w:val="0"/>
            <w:sz w:val="26"/>
            <w:szCs w:val="26"/>
            <w14:ligatures w14:val="none"/>
          </w:rPr>
          <w:delText>Chairperson</w:delText>
        </w:r>
      </w:del>
      <w:ins w:id="945" w:author="Author" w:date="2024-10-09T14:35:00Z">
        <w:r w:rsidR="00000000">
          <w:t>President or Vice President</w:t>
        </w:r>
      </w:ins>
      <w:r w:rsidR="00000000">
        <w:rPr>
          <w:rPrChange w:id="946" w:author="Author" w:date="2024-10-09T14:35:00Z">
            <w:rPr>
              <w:rFonts w:ascii="Open Sans" w:hAnsi="Open Sans"/>
              <w:color w:val="333333"/>
              <w:kern w:val="0"/>
              <w:sz w:val="26"/>
              <w14:ligatures w14:val="none"/>
            </w:rPr>
          </w:rPrChange>
        </w:rPr>
        <w:t xml:space="preserve"> may impose reasonable time limitations. All time limitations must be uniformly imposed upon </w:t>
      </w:r>
      <w:proofErr w:type="gramStart"/>
      <w:r w:rsidR="00000000">
        <w:rPr>
          <w:rPrChange w:id="947" w:author="Author" w:date="2024-10-09T14:35:00Z">
            <w:rPr>
              <w:rFonts w:ascii="Open Sans" w:hAnsi="Open Sans"/>
              <w:color w:val="333333"/>
              <w:kern w:val="0"/>
              <w:sz w:val="26"/>
              <w14:ligatures w14:val="none"/>
            </w:rPr>
          </w:rPrChange>
        </w:rPr>
        <w:t>all of</w:t>
      </w:r>
      <w:proofErr w:type="gramEnd"/>
      <w:r w:rsidR="00000000">
        <w:rPr>
          <w:rPrChange w:id="948" w:author="Author" w:date="2024-10-09T14:35:00Z">
            <w:rPr>
              <w:rFonts w:ascii="Open Sans" w:hAnsi="Open Sans"/>
              <w:color w:val="333333"/>
              <w:kern w:val="0"/>
              <w:sz w:val="26"/>
              <w14:ligatures w14:val="none"/>
            </w:rPr>
          </w:rPrChange>
        </w:rPr>
        <w:t xml:space="preserve"> the general members. The speaker shall be given a one-minute warning before time runs out. By vote of </w:t>
      </w:r>
      <w:proofErr w:type="gramStart"/>
      <w:r w:rsidR="00000000">
        <w:rPr>
          <w:rPrChange w:id="949" w:author="Author" w:date="2024-10-09T14:35:00Z">
            <w:rPr>
              <w:rFonts w:ascii="Open Sans" w:hAnsi="Open Sans"/>
              <w:color w:val="333333"/>
              <w:kern w:val="0"/>
              <w:sz w:val="26"/>
              <w14:ligatures w14:val="none"/>
            </w:rPr>
          </w:rPrChange>
        </w:rPr>
        <w:t>a majority of</w:t>
      </w:r>
      <w:proofErr w:type="gramEnd"/>
      <w:r w:rsidR="00000000">
        <w:rPr>
          <w:rPrChange w:id="950" w:author="Author" w:date="2024-10-09T14:35:00Z">
            <w:rPr>
              <w:rFonts w:ascii="Open Sans" w:hAnsi="Open Sans"/>
              <w:color w:val="333333"/>
              <w:kern w:val="0"/>
              <w:sz w:val="26"/>
              <w14:ligatures w14:val="none"/>
            </w:rPr>
          </w:rPrChange>
        </w:rPr>
        <w:t xml:space="preserve"> the general membership, time limits may be extended.</w:t>
      </w:r>
    </w:p>
    <w:p w14:paraId="73C40A13" w14:textId="0D60161D" w:rsidR="002439F9" w:rsidRDefault="00B801B6">
      <w:pPr>
        <w:numPr>
          <w:ilvl w:val="0"/>
          <w:numId w:val="8"/>
        </w:numPr>
        <w:ind w:right="12"/>
        <w:rPr>
          <w:rPrChange w:id="951" w:author="Author" w:date="2024-10-09T14:35:00Z">
            <w:rPr>
              <w:rFonts w:ascii="Open Sans" w:hAnsi="Open Sans"/>
              <w:color w:val="333333"/>
              <w:kern w:val="0"/>
              <w:sz w:val="26"/>
              <w14:ligatures w14:val="none"/>
            </w:rPr>
          </w:rPrChange>
        </w:rPr>
        <w:pPrChange w:id="952" w:author="Author" w:date="2024-10-09T14:35:00Z">
          <w:pPr>
            <w:shd w:val="clear" w:color="auto" w:fill="FFFFFF"/>
          </w:pPr>
        </w:pPrChange>
      </w:pPr>
      <w:del w:id="953" w:author="Author" w:date="2024-10-09T14:35:00Z">
        <w:r w:rsidRPr="00B801B6">
          <w:rPr>
            <w:rFonts w:ascii="Open Sans" w:eastAsia="Times New Roman" w:hAnsi="Open Sans" w:cs="Open Sans"/>
            <w:color w:val="333333"/>
            <w:kern w:val="0"/>
            <w:sz w:val="26"/>
            <w:szCs w:val="26"/>
            <w14:ligatures w14:val="none"/>
          </w:rPr>
          <w:delText>4. The Chairperson is</w:delText>
        </w:r>
      </w:del>
      <w:ins w:id="954" w:author="Author" w:date="2024-10-09T14:35:00Z">
        <w:r w:rsidR="00000000">
          <w:t>The President or Vice President are</w:t>
        </w:r>
      </w:ins>
      <w:r w:rsidR="00000000">
        <w:rPr>
          <w:rPrChange w:id="955" w:author="Author" w:date="2024-10-09T14:35:00Z">
            <w:rPr>
              <w:rFonts w:ascii="Open Sans" w:hAnsi="Open Sans"/>
              <w:color w:val="333333"/>
              <w:kern w:val="0"/>
              <w:sz w:val="26"/>
              <w14:ligatures w14:val="none"/>
            </w:rPr>
          </w:rPrChange>
        </w:rPr>
        <w:t xml:space="preserve"> to recognize each general member in turn. Discussion shall be limited to the item of business at hand, and the </w:t>
      </w:r>
      <w:del w:id="956" w:author="Author" w:date="2024-10-09T14:35:00Z">
        <w:r w:rsidRPr="00B801B6">
          <w:rPr>
            <w:rFonts w:ascii="Open Sans" w:eastAsia="Times New Roman" w:hAnsi="Open Sans" w:cs="Open Sans"/>
            <w:color w:val="333333"/>
            <w:kern w:val="0"/>
            <w:sz w:val="26"/>
            <w:szCs w:val="26"/>
            <w14:ligatures w14:val="none"/>
          </w:rPr>
          <w:delText>Chairperson</w:delText>
        </w:r>
      </w:del>
      <w:ins w:id="957" w:author="Author" w:date="2024-10-09T14:35:00Z">
        <w:r w:rsidR="00000000">
          <w:t>President or Vice President</w:t>
        </w:r>
      </w:ins>
      <w:r w:rsidR="00000000">
        <w:rPr>
          <w:rPrChange w:id="958" w:author="Author" w:date="2024-10-09T14:35:00Z">
            <w:rPr>
              <w:rFonts w:ascii="Open Sans" w:hAnsi="Open Sans"/>
              <w:color w:val="333333"/>
              <w:kern w:val="0"/>
              <w:sz w:val="26"/>
              <w14:ligatures w14:val="none"/>
            </w:rPr>
          </w:rPrChange>
        </w:rPr>
        <w:t xml:space="preserve"> shall have the authority to take the floor from a speaker who does not limit discussion to the item of business at hand.</w:t>
      </w:r>
    </w:p>
    <w:p w14:paraId="42C37BDB" w14:textId="3A3D1B3F" w:rsidR="002439F9" w:rsidRDefault="00B801B6">
      <w:pPr>
        <w:numPr>
          <w:ilvl w:val="0"/>
          <w:numId w:val="8"/>
        </w:numPr>
        <w:ind w:right="12"/>
        <w:rPr>
          <w:rPrChange w:id="959" w:author="Author" w:date="2024-10-09T14:35:00Z">
            <w:rPr>
              <w:rFonts w:ascii="Open Sans" w:hAnsi="Open Sans"/>
              <w:color w:val="333333"/>
              <w:kern w:val="0"/>
              <w:sz w:val="26"/>
              <w14:ligatures w14:val="none"/>
            </w:rPr>
          </w:rPrChange>
        </w:rPr>
        <w:pPrChange w:id="960" w:author="Author" w:date="2024-10-09T14:35:00Z">
          <w:pPr>
            <w:shd w:val="clear" w:color="auto" w:fill="FFFFFF"/>
          </w:pPr>
        </w:pPrChange>
      </w:pPr>
      <w:del w:id="961" w:author="Author" w:date="2024-10-09T14:35:00Z">
        <w:r w:rsidRPr="00B801B6">
          <w:rPr>
            <w:rFonts w:ascii="Open Sans" w:eastAsia="Times New Roman" w:hAnsi="Open Sans" w:cs="Open Sans"/>
            <w:color w:val="333333"/>
            <w:kern w:val="0"/>
            <w:sz w:val="26"/>
            <w:szCs w:val="26"/>
            <w14:ligatures w14:val="none"/>
          </w:rPr>
          <w:delText xml:space="preserve">5. </w:delText>
        </w:r>
      </w:del>
      <w:r w:rsidR="00000000">
        <w:rPr>
          <w:rPrChange w:id="962" w:author="Author" w:date="2024-10-09T14:35:00Z">
            <w:rPr>
              <w:rFonts w:ascii="Open Sans" w:hAnsi="Open Sans"/>
              <w:color w:val="333333"/>
              <w:kern w:val="0"/>
              <w:sz w:val="26"/>
              <w14:ligatures w14:val="none"/>
            </w:rPr>
          </w:rPrChange>
        </w:rPr>
        <w:t>No general member may speak to an issue for a second time until all other general members have had the opportunity to speak to it for the first time. Likewise, no general member may speak to an issue for a third time until all other general members have had the opportunity to speak to it for a second time.</w:t>
      </w:r>
    </w:p>
    <w:p w14:paraId="60734B43" w14:textId="0439D44D" w:rsidR="002439F9" w:rsidRDefault="00B801B6">
      <w:pPr>
        <w:numPr>
          <w:ilvl w:val="0"/>
          <w:numId w:val="8"/>
        </w:numPr>
        <w:ind w:right="12"/>
        <w:rPr>
          <w:rPrChange w:id="963" w:author="Author" w:date="2024-10-09T14:35:00Z">
            <w:rPr>
              <w:rFonts w:ascii="Open Sans" w:hAnsi="Open Sans"/>
              <w:color w:val="333333"/>
              <w:kern w:val="0"/>
              <w:sz w:val="26"/>
              <w14:ligatures w14:val="none"/>
            </w:rPr>
          </w:rPrChange>
        </w:rPr>
        <w:pPrChange w:id="964" w:author="Author" w:date="2024-10-09T14:35:00Z">
          <w:pPr>
            <w:shd w:val="clear" w:color="auto" w:fill="FFFFFF"/>
          </w:pPr>
        </w:pPrChange>
      </w:pPr>
      <w:del w:id="965" w:author="Author" w:date="2024-10-09T14:35:00Z">
        <w:r w:rsidRPr="00B801B6">
          <w:rPr>
            <w:rFonts w:ascii="Open Sans" w:eastAsia="Times New Roman" w:hAnsi="Open Sans" w:cs="Open Sans"/>
            <w:color w:val="333333"/>
            <w:kern w:val="0"/>
            <w:sz w:val="26"/>
            <w:szCs w:val="26"/>
            <w14:ligatures w14:val="none"/>
          </w:rPr>
          <w:delText xml:space="preserve">6. </w:delText>
        </w:r>
      </w:del>
      <w:r w:rsidR="00000000">
        <w:rPr>
          <w:rPrChange w:id="966" w:author="Author" w:date="2024-10-09T14:35:00Z">
            <w:rPr>
              <w:rFonts w:ascii="Open Sans" w:hAnsi="Open Sans"/>
              <w:color w:val="333333"/>
              <w:kern w:val="0"/>
              <w:sz w:val="26"/>
              <w14:ligatures w14:val="none"/>
            </w:rPr>
          </w:rPrChange>
        </w:rPr>
        <w:t xml:space="preserve">When it appears to the </w:t>
      </w:r>
      <w:del w:id="967" w:author="Author" w:date="2024-10-09T14:35:00Z">
        <w:r w:rsidRPr="00B801B6">
          <w:rPr>
            <w:rFonts w:ascii="Open Sans" w:eastAsia="Times New Roman" w:hAnsi="Open Sans" w:cs="Open Sans"/>
            <w:color w:val="333333"/>
            <w:kern w:val="0"/>
            <w:sz w:val="26"/>
            <w:szCs w:val="26"/>
            <w14:ligatures w14:val="none"/>
          </w:rPr>
          <w:delText>Chairperson</w:delText>
        </w:r>
      </w:del>
      <w:ins w:id="968" w:author="Author" w:date="2024-10-09T14:35:00Z">
        <w:r w:rsidR="00000000">
          <w:t>President or Vice President</w:t>
        </w:r>
      </w:ins>
      <w:r w:rsidR="00000000">
        <w:rPr>
          <w:rPrChange w:id="969" w:author="Author" w:date="2024-10-09T14:35:00Z">
            <w:rPr>
              <w:rFonts w:ascii="Open Sans" w:hAnsi="Open Sans"/>
              <w:color w:val="333333"/>
              <w:kern w:val="0"/>
              <w:sz w:val="26"/>
              <w14:ligatures w14:val="none"/>
            </w:rPr>
          </w:rPrChange>
        </w:rPr>
        <w:t xml:space="preserve"> that all general members have had the opportunity to fully discuss the matter at hand, the </w:t>
      </w:r>
      <w:del w:id="970" w:author="Author" w:date="2024-10-09T14:35:00Z">
        <w:r w:rsidRPr="00B801B6">
          <w:rPr>
            <w:rFonts w:ascii="Open Sans" w:eastAsia="Times New Roman" w:hAnsi="Open Sans" w:cs="Open Sans"/>
            <w:color w:val="333333"/>
            <w:kern w:val="0"/>
            <w:sz w:val="26"/>
            <w:szCs w:val="26"/>
            <w14:ligatures w14:val="none"/>
          </w:rPr>
          <w:delText>Chair</w:delText>
        </w:r>
      </w:del>
      <w:ins w:id="971" w:author="Author" w:date="2024-10-09T14:35:00Z">
        <w:r w:rsidR="00000000">
          <w:t>President or Vice President</w:t>
        </w:r>
      </w:ins>
      <w:r w:rsidR="00000000">
        <w:rPr>
          <w:rPrChange w:id="972" w:author="Author" w:date="2024-10-09T14:35:00Z">
            <w:rPr>
              <w:rFonts w:ascii="Open Sans" w:hAnsi="Open Sans"/>
              <w:color w:val="333333"/>
              <w:kern w:val="0"/>
              <w:sz w:val="26"/>
              <w14:ligatures w14:val="none"/>
            </w:rPr>
          </w:rPrChange>
        </w:rPr>
        <w:t xml:space="preserve"> should announce that the item of business is ready for a vote.</w:t>
      </w:r>
    </w:p>
    <w:p w14:paraId="39922F04" w14:textId="77777777" w:rsidR="00B801B6" w:rsidRPr="00B801B6" w:rsidRDefault="00B801B6" w:rsidP="00B801B6">
      <w:pPr>
        <w:shd w:val="clear" w:color="auto" w:fill="FFFFFF"/>
        <w:rPr>
          <w:del w:id="973" w:author="Author" w:date="2024-10-09T14:35:00Z"/>
          <w:rFonts w:ascii="Open Sans" w:eastAsia="Times New Roman" w:hAnsi="Open Sans" w:cs="Open Sans"/>
          <w:color w:val="333333"/>
          <w:kern w:val="0"/>
          <w:sz w:val="26"/>
          <w:szCs w:val="26"/>
          <w14:ligatures w14:val="none"/>
        </w:rPr>
      </w:pPr>
      <w:del w:id="974" w:author="Author" w:date="2024-10-09T14:35:00Z">
        <w:r w:rsidRPr="00B801B6">
          <w:rPr>
            <w:rFonts w:ascii="Open Sans" w:eastAsia="Times New Roman" w:hAnsi="Open Sans" w:cs="Open Sans"/>
            <w:color w:val="333333"/>
            <w:kern w:val="0"/>
            <w:sz w:val="26"/>
            <w:szCs w:val="26"/>
            <w14:ligatures w14:val="none"/>
          </w:rPr>
          <w:delText> </w:delText>
        </w:r>
      </w:del>
    </w:p>
    <w:p w14:paraId="421B26DA" w14:textId="38228A44" w:rsidR="002439F9" w:rsidRDefault="00B801B6">
      <w:pPr>
        <w:ind w:left="-5" w:right="12"/>
        <w:rPr>
          <w:rPrChange w:id="975" w:author="Author" w:date="2024-10-09T14:35:00Z">
            <w:rPr>
              <w:rFonts w:ascii="Open Sans" w:hAnsi="Open Sans"/>
              <w:color w:val="333333"/>
              <w:kern w:val="0"/>
              <w:sz w:val="26"/>
              <w14:ligatures w14:val="none"/>
            </w:rPr>
          </w:rPrChange>
        </w:rPr>
        <w:pPrChange w:id="976" w:author="Author" w:date="2024-10-09T14:35:00Z">
          <w:pPr>
            <w:shd w:val="clear" w:color="auto" w:fill="FFFFFF"/>
          </w:pPr>
        </w:pPrChange>
      </w:pPr>
      <w:del w:id="977" w:author="Author" w:date="2024-10-09T14:35:00Z">
        <w:r w:rsidRPr="00B801B6">
          <w:rPr>
            <w:rFonts w:ascii="Open Sans" w:eastAsia="Times New Roman" w:hAnsi="Open Sans" w:cs="Open Sans"/>
            <w:color w:val="333333"/>
            <w:kern w:val="0"/>
            <w:sz w:val="26"/>
            <w:szCs w:val="26"/>
            <w14:ligatures w14:val="none"/>
          </w:rPr>
          <w:delText xml:space="preserve">11 </w:delText>
        </w:r>
      </w:del>
      <w:r w:rsidR="00000000">
        <w:rPr>
          <w:rPrChange w:id="978" w:author="Author" w:date="2024-10-09T14:35:00Z">
            <w:rPr>
              <w:rFonts w:ascii="Open Sans" w:hAnsi="Open Sans"/>
              <w:color w:val="333333"/>
              <w:kern w:val="0"/>
              <w:sz w:val="26"/>
              <w14:ligatures w14:val="none"/>
            </w:rPr>
          </w:rPrChange>
        </w:rPr>
        <w:t>VIII. Voting</w:t>
      </w:r>
    </w:p>
    <w:p w14:paraId="26AE470C" w14:textId="77777777" w:rsidR="002439F9" w:rsidRDefault="00000000">
      <w:pPr>
        <w:ind w:left="-5" w:right="12"/>
        <w:rPr>
          <w:rPrChange w:id="979" w:author="Author" w:date="2024-10-09T14:35:00Z">
            <w:rPr>
              <w:rFonts w:ascii="Open Sans" w:hAnsi="Open Sans"/>
              <w:color w:val="333333"/>
              <w:kern w:val="0"/>
              <w:sz w:val="26"/>
              <w14:ligatures w14:val="none"/>
            </w:rPr>
          </w:rPrChange>
        </w:rPr>
        <w:pPrChange w:id="980" w:author="Author" w:date="2024-10-09T14:35:00Z">
          <w:pPr>
            <w:shd w:val="clear" w:color="auto" w:fill="FFFFFF"/>
          </w:pPr>
        </w:pPrChange>
      </w:pPr>
      <w:r>
        <w:rPr>
          <w:rPrChange w:id="981" w:author="Author" w:date="2024-10-09T14:35:00Z">
            <w:rPr>
              <w:rFonts w:ascii="Open Sans" w:hAnsi="Open Sans"/>
              <w:color w:val="333333"/>
              <w:kern w:val="0"/>
              <w:sz w:val="26"/>
              <w14:ligatures w14:val="none"/>
            </w:rPr>
          </w:rPrChange>
        </w:rPr>
        <w:t>1. There are 3 basic motions for each item of business:</w:t>
      </w:r>
    </w:p>
    <w:p w14:paraId="06E866A3" w14:textId="201F1611" w:rsidR="002439F9" w:rsidRDefault="00B801B6">
      <w:pPr>
        <w:numPr>
          <w:ilvl w:val="0"/>
          <w:numId w:val="9"/>
        </w:numPr>
        <w:ind w:right="12" w:hanging="270"/>
        <w:rPr>
          <w:rPrChange w:id="982" w:author="Author" w:date="2024-10-09T14:35:00Z">
            <w:rPr>
              <w:rFonts w:ascii="Open Sans" w:hAnsi="Open Sans"/>
              <w:color w:val="333333"/>
              <w:kern w:val="0"/>
              <w:sz w:val="26"/>
              <w14:ligatures w14:val="none"/>
            </w:rPr>
          </w:rPrChange>
        </w:rPr>
        <w:pPrChange w:id="983" w:author="Author" w:date="2024-10-09T14:35:00Z">
          <w:pPr>
            <w:shd w:val="clear" w:color="auto" w:fill="FFFFFF"/>
          </w:pPr>
        </w:pPrChange>
      </w:pPr>
      <w:del w:id="984"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985" w:author="Author" w:date="2024-10-09T14:35:00Z">
            <w:rPr>
              <w:rFonts w:ascii="Open Sans" w:hAnsi="Open Sans"/>
              <w:color w:val="333333"/>
              <w:kern w:val="0"/>
              <w:sz w:val="26"/>
              <w14:ligatures w14:val="none"/>
            </w:rPr>
          </w:rPrChange>
        </w:rPr>
        <w:t>A motion to adopt a specific action by the board.</w:t>
      </w:r>
    </w:p>
    <w:p w14:paraId="1CB63570" w14:textId="639E48F7" w:rsidR="002439F9" w:rsidRDefault="00B801B6">
      <w:pPr>
        <w:numPr>
          <w:ilvl w:val="0"/>
          <w:numId w:val="9"/>
        </w:numPr>
        <w:ind w:right="12" w:hanging="270"/>
        <w:rPr>
          <w:rPrChange w:id="986" w:author="Author" w:date="2024-10-09T14:35:00Z">
            <w:rPr>
              <w:rFonts w:ascii="Open Sans" w:hAnsi="Open Sans"/>
              <w:color w:val="333333"/>
              <w:kern w:val="0"/>
              <w:sz w:val="26"/>
              <w14:ligatures w14:val="none"/>
            </w:rPr>
          </w:rPrChange>
        </w:rPr>
        <w:pPrChange w:id="987" w:author="Author" w:date="2024-10-09T14:35:00Z">
          <w:pPr>
            <w:shd w:val="clear" w:color="auto" w:fill="FFFFFF"/>
          </w:pPr>
        </w:pPrChange>
      </w:pPr>
      <w:del w:id="988"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989" w:author="Author" w:date="2024-10-09T14:35:00Z">
            <w:rPr>
              <w:rFonts w:ascii="Open Sans" w:hAnsi="Open Sans"/>
              <w:color w:val="333333"/>
              <w:kern w:val="0"/>
              <w:sz w:val="26"/>
              <w14:ligatures w14:val="none"/>
            </w:rPr>
          </w:rPrChange>
        </w:rPr>
        <w:t>A motion to postpone the item to another meeting (including fact-finding assignments to a person or committee).</w:t>
      </w:r>
    </w:p>
    <w:p w14:paraId="152CC256" w14:textId="4A620DD0" w:rsidR="002439F9" w:rsidRDefault="00B801B6">
      <w:pPr>
        <w:numPr>
          <w:ilvl w:val="0"/>
          <w:numId w:val="9"/>
        </w:numPr>
        <w:ind w:right="12" w:hanging="270"/>
        <w:rPr>
          <w:rPrChange w:id="990" w:author="Author" w:date="2024-10-09T14:35:00Z">
            <w:rPr>
              <w:rFonts w:ascii="Open Sans" w:hAnsi="Open Sans"/>
              <w:color w:val="333333"/>
              <w:kern w:val="0"/>
              <w:sz w:val="26"/>
              <w14:ligatures w14:val="none"/>
            </w:rPr>
          </w:rPrChange>
        </w:rPr>
        <w:pPrChange w:id="991" w:author="Author" w:date="2024-10-09T14:35:00Z">
          <w:pPr>
            <w:shd w:val="clear" w:color="auto" w:fill="FFFFFF"/>
          </w:pPr>
        </w:pPrChange>
      </w:pPr>
      <w:del w:id="992" w:author="Author" w:date="2024-10-09T14:35:00Z">
        <w:r w:rsidRPr="00B801B6">
          <w:rPr>
            <w:rFonts w:ascii="Open Sans" w:eastAsia="Times New Roman" w:hAnsi="Open Sans" w:cs="Open Sans"/>
            <w:color w:val="333333"/>
            <w:kern w:val="0"/>
            <w:sz w:val="26"/>
            <w:szCs w:val="26"/>
            <w14:ligatures w14:val="none"/>
          </w:rPr>
          <w:sym w:font="Symbol" w:char="F0B7"/>
        </w:r>
        <w:r w:rsidRPr="00B801B6">
          <w:rPr>
            <w:rFonts w:ascii="Open Sans" w:eastAsia="Times New Roman" w:hAnsi="Open Sans" w:cs="Open Sans"/>
            <w:color w:val="333333"/>
            <w:kern w:val="0"/>
            <w:sz w:val="26"/>
            <w:szCs w:val="26"/>
            <w14:ligatures w14:val="none"/>
          </w:rPr>
          <w:delText xml:space="preserve"> </w:delText>
        </w:r>
      </w:del>
      <w:r w:rsidR="00000000">
        <w:rPr>
          <w:rPrChange w:id="993" w:author="Author" w:date="2024-10-09T14:35:00Z">
            <w:rPr>
              <w:rFonts w:ascii="Open Sans" w:hAnsi="Open Sans"/>
              <w:color w:val="333333"/>
              <w:kern w:val="0"/>
              <w:sz w:val="26"/>
              <w14:ligatures w14:val="none"/>
            </w:rPr>
          </w:rPrChange>
        </w:rPr>
        <w:t xml:space="preserve">A motion to remove an item from </w:t>
      </w:r>
      <w:proofErr w:type="gramStart"/>
      <w:r w:rsidR="00000000">
        <w:rPr>
          <w:rPrChange w:id="994" w:author="Author" w:date="2024-10-09T14:35:00Z">
            <w:rPr>
              <w:rFonts w:ascii="Open Sans" w:hAnsi="Open Sans"/>
              <w:color w:val="333333"/>
              <w:kern w:val="0"/>
              <w:sz w:val="26"/>
              <w14:ligatures w14:val="none"/>
            </w:rPr>
          </w:rPrChange>
        </w:rPr>
        <w:t>consideration</w:t>
      </w:r>
      <w:proofErr w:type="gramEnd"/>
    </w:p>
    <w:p w14:paraId="71281D01" w14:textId="2EB8B57D" w:rsidR="002439F9" w:rsidRDefault="00B801B6">
      <w:pPr>
        <w:numPr>
          <w:ilvl w:val="0"/>
          <w:numId w:val="10"/>
        </w:numPr>
        <w:ind w:right="12"/>
        <w:rPr>
          <w:rPrChange w:id="995" w:author="Author" w:date="2024-10-09T14:35:00Z">
            <w:rPr>
              <w:rFonts w:ascii="Open Sans" w:hAnsi="Open Sans"/>
              <w:color w:val="333333"/>
              <w:kern w:val="0"/>
              <w:sz w:val="26"/>
              <w14:ligatures w14:val="none"/>
            </w:rPr>
          </w:rPrChange>
        </w:rPr>
        <w:pPrChange w:id="996" w:author="Author" w:date="2024-10-09T14:35:00Z">
          <w:pPr>
            <w:shd w:val="clear" w:color="auto" w:fill="FFFFFF"/>
          </w:pPr>
        </w:pPrChange>
      </w:pPr>
      <w:del w:id="997" w:author="Author" w:date="2024-10-09T14:35:00Z">
        <w:r w:rsidRPr="00B801B6">
          <w:rPr>
            <w:rFonts w:ascii="Open Sans" w:eastAsia="Times New Roman" w:hAnsi="Open Sans" w:cs="Open Sans"/>
            <w:color w:val="333333"/>
            <w:kern w:val="0"/>
            <w:sz w:val="26"/>
            <w:szCs w:val="26"/>
            <w14:ligatures w14:val="none"/>
          </w:rPr>
          <w:delText xml:space="preserve">2. </w:delText>
        </w:r>
      </w:del>
      <w:r w:rsidR="00000000">
        <w:rPr>
          <w:rPrChange w:id="998" w:author="Author" w:date="2024-10-09T14:35:00Z">
            <w:rPr>
              <w:rFonts w:ascii="Open Sans" w:hAnsi="Open Sans"/>
              <w:color w:val="333333"/>
              <w:kern w:val="0"/>
              <w:sz w:val="26"/>
              <w14:ligatures w14:val="none"/>
            </w:rPr>
          </w:rPrChange>
        </w:rPr>
        <w:t>The general membership is limited to discussing one item of business at a time, but there are no limits to the number of motions that may be considered as to how to dispose of that item of business.</w:t>
      </w:r>
    </w:p>
    <w:p w14:paraId="2AED9F4F" w14:textId="3891DDC2" w:rsidR="002439F9" w:rsidRDefault="00B801B6">
      <w:pPr>
        <w:numPr>
          <w:ilvl w:val="0"/>
          <w:numId w:val="10"/>
        </w:numPr>
        <w:ind w:right="12"/>
        <w:rPr>
          <w:rPrChange w:id="999" w:author="Author" w:date="2024-10-09T14:35:00Z">
            <w:rPr>
              <w:rFonts w:ascii="Open Sans" w:hAnsi="Open Sans"/>
              <w:color w:val="333333"/>
              <w:kern w:val="0"/>
              <w:sz w:val="26"/>
              <w14:ligatures w14:val="none"/>
            </w:rPr>
          </w:rPrChange>
        </w:rPr>
        <w:pPrChange w:id="1000" w:author="Author" w:date="2024-10-09T14:35:00Z">
          <w:pPr>
            <w:shd w:val="clear" w:color="auto" w:fill="FFFFFF"/>
          </w:pPr>
        </w:pPrChange>
      </w:pPr>
      <w:del w:id="1001" w:author="Author" w:date="2024-10-09T14:35:00Z">
        <w:r w:rsidRPr="00B801B6">
          <w:rPr>
            <w:rFonts w:ascii="Open Sans" w:eastAsia="Times New Roman" w:hAnsi="Open Sans" w:cs="Open Sans"/>
            <w:color w:val="333333"/>
            <w:kern w:val="0"/>
            <w:sz w:val="26"/>
            <w:szCs w:val="26"/>
            <w14:ligatures w14:val="none"/>
          </w:rPr>
          <w:delText xml:space="preserve">3. </w:delText>
        </w:r>
      </w:del>
      <w:r w:rsidR="00000000">
        <w:rPr>
          <w:rPrChange w:id="1002" w:author="Author" w:date="2024-10-09T14:35:00Z">
            <w:rPr>
              <w:rFonts w:ascii="Open Sans" w:hAnsi="Open Sans"/>
              <w:color w:val="333333"/>
              <w:kern w:val="0"/>
              <w:sz w:val="26"/>
              <w14:ligatures w14:val="none"/>
            </w:rPr>
          </w:rPrChange>
        </w:rPr>
        <w:t xml:space="preserve">After the general membership has had the opportunity to discuss each motion presented for consideration, the </w:t>
      </w:r>
      <w:del w:id="1003" w:author="Author" w:date="2024-10-09T14:35:00Z">
        <w:r w:rsidRPr="00B801B6">
          <w:rPr>
            <w:rFonts w:ascii="Open Sans" w:eastAsia="Times New Roman" w:hAnsi="Open Sans" w:cs="Open Sans"/>
            <w:color w:val="333333"/>
            <w:kern w:val="0"/>
            <w:sz w:val="26"/>
            <w:szCs w:val="26"/>
            <w14:ligatures w14:val="none"/>
          </w:rPr>
          <w:delText>Chairperson</w:delText>
        </w:r>
      </w:del>
      <w:ins w:id="1004" w:author="Author" w:date="2024-10-09T14:35:00Z">
        <w:r w:rsidR="00000000">
          <w:t>President or Vice President</w:t>
        </w:r>
      </w:ins>
      <w:r w:rsidR="00000000">
        <w:rPr>
          <w:rPrChange w:id="1005" w:author="Author" w:date="2024-10-09T14:35:00Z">
            <w:rPr>
              <w:rFonts w:ascii="Open Sans" w:hAnsi="Open Sans"/>
              <w:color w:val="333333"/>
              <w:kern w:val="0"/>
              <w:sz w:val="26"/>
              <w14:ligatures w14:val="none"/>
            </w:rPr>
          </w:rPrChange>
        </w:rPr>
        <w:t xml:space="preserve"> will call each motion presented to a vote.</w:t>
      </w:r>
    </w:p>
    <w:p w14:paraId="2D64D49F" w14:textId="77777777" w:rsidR="00B801B6" w:rsidRPr="00B801B6" w:rsidRDefault="00B801B6" w:rsidP="00B801B6">
      <w:pPr>
        <w:shd w:val="clear" w:color="auto" w:fill="FFFFFF"/>
        <w:rPr>
          <w:del w:id="1006" w:author="Author" w:date="2024-10-09T14:35:00Z"/>
          <w:rFonts w:ascii="Open Sans" w:eastAsia="Times New Roman" w:hAnsi="Open Sans" w:cs="Open Sans"/>
          <w:color w:val="333333"/>
          <w:kern w:val="0"/>
          <w:sz w:val="26"/>
          <w:szCs w:val="26"/>
          <w14:ligatures w14:val="none"/>
        </w:rPr>
      </w:pPr>
      <w:del w:id="1007" w:author="Author" w:date="2024-10-09T14:35:00Z">
        <w:r w:rsidRPr="00B801B6">
          <w:rPr>
            <w:rFonts w:ascii="Open Sans" w:eastAsia="Times New Roman" w:hAnsi="Open Sans" w:cs="Open Sans"/>
            <w:color w:val="333333"/>
            <w:kern w:val="0"/>
            <w:sz w:val="26"/>
            <w:szCs w:val="26"/>
            <w14:ligatures w14:val="none"/>
          </w:rPr>
          <w:delText xml:space="preserve">4. </w:delText>
        </w:r>
      </w:del>
      <w:r w:rsidR="00000000">
        <w:rPr>
          <w:rPrChange w:id="1008" w:author="Author" w:date="2024-10-09T14:35:00Z">
            <w:rPr>
              <w:rFonts w:ascii="Open Sans" w:hAnsi="Open Sans"/>
              <w:color w:val="333333"/>
              <w:kern w:val="0"/>
              <w:sz w:val="26"/>
              <w14:ligatures w14:val="none"/>
            </w:rPr>
          </w:rPrChange>
        </w:rPr>
        <w:t>The fact that a motion has been adopted or failed does not prevent the item of business from being added to the agenda in the future and all motions may be reconsidered at any time by the general membership.</w:t>
      </w:r>
    </w:p>
    <w:p w14:paraId="79055B8F" w14:textId="103D9847" w:rsidR="002439F9" w:rsidRDefault="002439F9">
      <w:pPr>
        <w:numPr>
          <w:ilvl w:val="0"/>
          <w:numId w:val="10"/>
        </w:numPr>
        <w:ind w:right="12"/>
        <w:pPrChange w:id="1009" w:author="Author" w:date="2024-10-09T14:35:00Z">
          <w:pPr/>
        </w:pPrChange>
      </w:pPr>
    </w:p>
    <w:sectPr w:rsidR="002439F9">
      <w:pgSz w:w="12240" w:h="15840"/>
      <w:pgMar w:top="1486" w:right="1440" w:bottom="1470" w:left="1440" w:header="720" w:footer="720" w:gutter="0"/>
      <w:cols w:space="720"/>
      <w:docGrid w:linePitch="0"/>
      <w:sectPrChange w:id="1010" w:author="Author" w:date="2024-10-09T14:35:00Z">
        <w:sectPr w:rsidR="002439F9">
          <w:pgMar w:top="1440" w:right="1440" w:bottom="1440" w:left="1440" w:header="708" w:footer="708" w:gutter="0"/>
          <w:cols w:space="708"/>
          <w:docGrid w:linePitch="36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77DC2"/>
    <w:multiLevelType w:val="hybridMultilevel"/>
    <w:tmpl w:val="BB02D28C"/>
    <w:lvl w:ilvl="0" w:tplc="EC46F524">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A4522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2887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7D2258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C234B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9C8C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AE0E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BE64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34E05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570AD9"/>
    <w:multiLevelType w:val="hybridMultilevel"/>
    <w:tmpl w:val="938A91BC"/>
    <w:lvl w:ilvl="0" w:tplc="3EC201A6">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D85D46">
      <w:start w:val="1"/>
      <w:numFmt w:val="bullet"/>
      <w:lvlText w:val="o"/>
      <w:lvlJc w:val="left"/>
      <w:pPr>
        <w:ind w:left="108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2" w:tplc="A07C345A">
      <w:start w:val="1"/>
      <w:numFmt w:val="bullet"/>
      <w:lvlText w:val="▪"/>
      <w:lvlJc w:val="left"/>
      <w:pPr>
        <w:ind w:left="180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3" w:tplc="B83691E2">
      <w:start w:val="1"/>
      <w:numFmt w:val="bullet"/>
      <w:lvlText w:val="•"/>
      <w:lvlJc w:val="left"/>
      <w:pPr>
        <w:ind w:left="252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4" w:tplc="289672AA">
      <w:start w:val="1"/>
      <w:numFmt w:val="bullet"/>
      <w:lvlText w:val="o"/>
      <w:lvlJc w:val="left"/>
      <w:pPr>
        <w:ind w:left="324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5" w:tplc="76B8E648">
      <w:start w:val="1"/>
      <w:numFmt w:val="bullet"/>
      <w:lvlText w:val="▪"/>
      <w:lvlJc w:val="left"/>
      <w:pPr>
        <w:ind w:left="396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6" w:tplc="151AD45C">
      <w:start w:val="1"/>
      <w:numFmt w:val="bullet"/>
      <w:lvlText w:val="•"/>
      <w:lvlJc w:val="left"/>
      <w:pPr>
        <w:ind w:left="468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7" w:tplc="486E3858">
      <w:start w:val="1"/>
      <w:numFmt w:val="bullet"/>
      <w:lvlText w:val="o"/>
      <w:lvlJc w:val="left"/>
      <w:pPr>
        <w:ind w:left="540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8" w:tplc="FE5E0D60">
      <w:start w:val="1"/>
      <w:numFmt w:val="bullet"/>
      <w:lvlText w:val="▪"/>
      <w:lvlJc w:val="left"/>
      <w:pPr>
        <w:ind w:left="612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E747D0"/>
    <w:multiLevelType w:val="hybridMultilevel"/>
    <w:tmpl w:val="70D05B0A"/>
    <w:lvl w:ilvl="0" w:tplc="FC8E814A">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5CFC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600CE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7C57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65A6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C525BB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A037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6EC6E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2853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0C202F"/>
    <w:multiLevelType w:val="hybridMultilevel"/>
    <w:tmpl w:val="CA04A5B4"/>
    <w:lvl w:ilvl="0" w:tplc="5C6885F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263A8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1C56D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EE32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2827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4AD40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5A269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3A260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A072D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673436"/>
    <w:multiLevelType w:val="hybridMultilevel"/>
    <w:tmpl w:val="70A27B2C"/>
    <w:lvl w:ilvl="0" w:tplc="AD620A5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AC3CC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CE553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54EE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23628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8A8F3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0C36D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844B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1C52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2A119C"/>
    <w:multiLevelType w:val="hybridMultilevel"/>
    <w:tmpl w:val="A01E43C2"/>
    <w:lvl w:ilvl="0" w:tplc="C3E4B37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E5EEB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547C1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AE19C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E09DE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3EC2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74704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F8129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408D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511368"/>
    <w:multiLevelType w:val="hybridMultilevel"/>
    <w:tmpl w:val="4F889126"/>
    <w:lvl w:ilvl="0" w:tplc="C9BE2ED6">
      <w:start w:val="1"/>
      <w:numFmt w:val="bullet"/>
      <w:lvlText w:val="•"/>
      <w:lvlJc w:val="left"/>
      <w:pPr>
        <w:ind w:left="2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3E33FA">
      <w:start w:val="1"/>
      <w:numFmt w:val="bullet"/>
      <w:lvlText w:val="o"/>
      <w:lvlJc w:val="left"/>
      <w:pPr>
        <w:ind w:left="108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2" w:tplc="7BD04228">
      <w:start w:val="1"/>
      <w:numFmt w:val="bullet"/>
      <w:lvlText w:val="▪"/>
      <w:lvlJc w:val="left"/>
      <w:pPr>
        <w:ind w:left="180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3" w:tplc="86201678">
      <w:start w:val="1"/>
      <w:numFmt w:val="bullet"/>
      <w:lvlText w:val="•"/>
      <w:lvlJc w:val="left"/>
      <w:pPr>
        <w:ind w:left="252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4" w:tplc="73342094">
      <w:start w:val="1"/>
      <w:numFmt w:val="bullet"/>
      <w:lvlText w:val="o"/>
      <w:lvlJc w:val="left"/>
      <w:pPr>
        <w:ind w:left="324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5" w:tplc="53FEC3A2">
      <w:start w:val="1"/>
      <w:numFmt w:val="bullet"/>
      <w:lvlText w:val="▪"/>
      <w:lvlJc w:val="left"/>
      <w:pPr>
        <w:ind w:left="396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6" w:tplc="BC9EAF8A">
      <w:start w:val="1"/>
      <w:numFmt w:val="bullet"/>
      <w:lvlText w:val="•"/>
      <w:lvlJc w:val="left"/>
      <w:pPr>
        <w:ind w:left="468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7" w:tplc="B664886A">
      <w:start w:val="1"/>
      <w:numFmt w:val="bullet"/>
      <w:lvlText w:val="o"/>
      <w:lvlJc w:val="left"/>
      <w:pPr>
        <w:ind w:left="540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lvl w:ilvl="8" w:tplc="EC90EC34">
      <w:start w:val="1"/>
      <w:numFmt w:val="bullet"/>
      <w:lvlText w:val="▪"/>
      <w:lvlJc w:val="left"/>
      <w:pPr>
        <w:ind w:left="6120"/>
      </w:pPr>
      <w:rPr>
        <w:rFonts w:ascii="Webdings" w:eastAsia="Webdings" w:hAnsi="Webdings" w:cs="Web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BF174F0"/>
    <w:multiLevelType w:val="hybridMultilevel"/>
    <w:tmpl w:val="B4440BBA"/>
    <w:lvl w:ilvl="0" w:tplc="3004641E">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7ABC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2C6D80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0A24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94783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DCB5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BEC28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3CFBE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A44EE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D3F7395"/>
    <w:multiLevelType w:val="hybridMultilevel"/>
    <w:tmpl w:val="B1FCC268"/>
    <w:lvl w:ilvl="0" w:tplc="B010EA74">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A842D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DBC186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F62C0C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A0B9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A4755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6434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45C8A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6844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5401FF0"/>
    <w:multiLevelType w:val="hybridMultilevel"/>
    <w:tmpl w:val="DF461A40"/>
    <w:lvl w:ilvl="0" w:tplc="50182280">
      <w:start w:val="1"/>
      <w:numFmt w:val="decimal"/>
      <w:lvlText w:val="%1."/>
      <w:lvlJc w:val="left"/>
      <w:pPr>
        <w:ind w:left="2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CCC6E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53E3E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CC580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9E8084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B4ED8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48B03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886E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3A522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641642620">
    <w:abstractNumId w:val="1"/>
  </w:num>
  <w:num w:numId="2" w16cid:durableId="1270434675">
    <w:abstractNumId w:val="3"/>
  </w:num>
  <w:num w:numId="3" w16cid:durableId="1363945941">
    <w:abstractNumId w:val="4"/>
  </w:num>
  <w:num w:numId="4" w16cid:durableId="430668758">
    <w:abstractNumId w:val="2"/>
  </w:num>
  <w:num w:numId="5" w16cid:durableId="1784575500">
    <w:abstractNumId w:val="9"/>
  </w:num>
  <w:num w:numId="6" w16cid:durableId="1064530660">
    <w:abstractNumId w:val="7"/>
  </w:num>
  <w:num w:numId="7" w16cid:durableId="1187981631">
    <w:abstractNumId w:val="8"/>
  </w:num>
  <w:num w:numId="8" w16cid:durableId="124549913">
    <w:abstractNumId w:val="5"/>
  </w:num>
  <w:num w:numId="9" w16cid:durableId="139661573">
    <w:abstractNumId w:val="6"/>
  </w:num>
  <w:num w:numId="10" w16cid:durableId="1809974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F9"/>
    <w:rsid w:val="00111A9B"/>
    <w:rsid w:val="002439F9"/>
    <w:rsid w:val="008F6FBD"/>
    <w:rsid w:val="00A21AF4"/>
    <w:rsid w:val="00A26699"/>
    <w:rsid w:val="00B801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A2B5F95"/>
  <w15:docId w15:val="{70E1ADCF-8FDA-4F40-85DA-F7360A13C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699"/>
    <w:pPr>
      <w:spacing w:after="171" w:line="261" w:lineRule="auto"/>
      <w:ind w:left="10" w:hanging="10"/>
      <w:pPrChange w:id="0" w:author="Author" w:date="2024-10-09T14:35:00Z">
        <w:pPr/>
      </w:pPrChange>
    </w:pPr>
    <w:rPr>
      <w:rFonts w:ascii="Calibri" w:eastAsia="Calibri" w:hAnsi="Calibri" w:cs="Calibri"/>
      <w:color w:val="000000"/>
      <w:sz w:val="22"/>
      <w:rPrChange w:id="0" w:author="Author" w:date="2024-10-09T14:35:00Z">
        <w:rPr>
          <w:rFonts w:asciiTheme="minorHAnsi" w:eastAsiaTheme="minorHAnsi" w:hAnsiTheme="minorHAnsi" w:cstheme="minorBidi"/>
          <w:kern w:val="2"/>
          <w:sz w:val="24"/>
          <w:szCs w:val="24"/>
          <w:lang w:val="en-CA" w:eastAsia="en-US" w:bidi="ar-SA"/>
          <w14:ligatures w14:val="standardContextual"/>
        </w:rPr>
      </w:rPrChange>
    </w:rPr>
  </w:style>
  <w:style w:type="paragraph" w:styleId="Heading1">
    <w:name w:val="heading 1"/>
    <w:next w:val="Normal"/>
    <w:link w:val="Heading1Char"/>
    <w:uiPriority w:val="9"/>
    <w:qFormat/>
    <w:rsid w:val="00A26699"/>
    <w:pPr>
      <w:keepNext/>
      <w:keepLines/>
      <w:spacing w:after="174" w:line="259" w:lineRule="auto"/>
      <w:ind w:left="10" w:hanging="10"/>
      <w:outlineLvl w:val="0"/>
      <w:pPrChange w:id="1" w:author="Author" w:date="2024-10-09T14:35:00Z">
        <w:pPr>
          <w:spacing w:before="100" w:beforeAutospacing="1" w:after="100" w:afterAutospacing="1"/>
          <w:outlineLvl w:val="0"/>
        </w:pPr>
      </w:pPrChange>
    </w:pPr>
    <w:rPr>
      <w:rFonts w:ascii="Calibri" w:eastAsia="Calibri" w:hAnsi="Calibri" w:cs="Calibri"/>
      <w:b/>
      <w:color w:val="000000"/>
      <w:sz w:val="22"/>
      <w:rPrChange w:id="1" w:author="Author" w:date="2024-10-09T14:35:00Z">
        <w:rPr>
          <w:b/>
          <w:bCs/>
          <w:kern w:val="36"/>
          <w:sz w:val="48"/>
          <w:szCs w:val="48"/>
          <w:lang w:val="en-CA" w:eastAsia="en-US" w:bidi="ar-SA"/>
        </w:rPr>
      </w:rPrChang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Calibri" w:hAnsi="Calibri" w:cs="Calibri"/>
      <w:b/>
      <w:color w:val="000000"/>
      <w:sz w:val="22"/>
    </w:rPr>
  </w:style>
  <w:style w:type="character" w:customStyle="1" w:styleId="field">
    <w:name w:val="field"/>
    <w:basedOn w:val="DefaultParagraphFont"/>
    <w:rsid w:val="00A26699"/>
  </w:style>
  <w:style w:type="paragraph" w:styleId="NormalWeb">
    <w:name w:val="Normal (Web)"/>
    <w:basedOn w:val="Normal"/>
    <w:uiPriority w:val="99"/>
    <w:semiHidden/>
    <w:unhideWhenUsed/>
    <w:rsid w:val="00A26699"/>
    <w:pPr>
      <w:spacing w:before="100" w:beforeAutospacing="1" w:after="100" w:afterAutospacing="1" w:line="240" w:lineRule="auto"/>
      <w:ind w:left="0" w:firstLine="0"/>
      <w:pPrChange w:id="2" w:author="Author" w:date="2024-10-09T14:35:00Z">
        <w:pPr>
          <w:spacing w:before="100" w:beforeAutospacing="1" w:after="100" w:afterAutospacing="1"/>
        </w:pPr>
      </w:pPrChange>
    </w:pPr>
    <w:rPr>
      <w:rFonts w:ascii="Times New Roman" w:eastAsia="Times New Roman" w:hAnsi="Times New Roman" w:cs="Times New Roman"/>
      <w:color w:val="auto"/>
      <w:kern w:val="0"/>
      <w:sz w:val="24"/>
      <w14:ligatures w14:val="none"/>
      <w:rPrChange w:id="2" w:author="Author" w:date="2024-10-09T14:35:00Z">
        <w:rPr>
          <w:sz w:val="24"/>
          <w:szCs w:val="24"/>
          <w:lang w:val="en-CA" w:eastAsia="en-US" w:bidi="ar-SA"/>
        </w:rPr>
      </w:rPrChange>
    </w:rPr>
  </w:style>
  <w:style w:type="character" w:styleId="Strong">
    <w:name w:val="Strong"/>
    <w:basedOn w:val="DefaultParagraphFont"/>
    <w:uiPriority w:val="22"/>
    <w:qFormat/>
    <w:rsid w:val="00A26699"/>
    <w:rPr>
      <w:b/>
      <w:bCs/>
    </w:rPr>
  </w:style>
  <w:style w:type="paragraph" w:styleId="Revision">
    <w:name w:val="Revision"/>
    <w:hidden/>
    <w:uiPriority w:val="99"/>
    <w:semiHidden/>
    <w:rsid w:val="00A2669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91819">
      <w:bodyDiv w:val="1"/>
      <w:marLeft w:val="0"/>
      <w:marRight w:val="0"/>
      <w:marTop w:val="0"/>
      <w:marBottom w:val="0"/>
      <w:divBdr>
        <w:top w:val="none" w:sz="0" w:space="0" w:color="auto"/>
        <w:left w:val="none" w:sz="0" w:space="0" w:color="auto"/>
        <w:bottom w:val="none" w:sz="0" w:space="0" w:color="auto"/>
        <w:right w:val="none" w:sz="0" w:space="0" w:color="auto"/>
      </w:divBdr>
      <w:divsChild>
        <w:div w:id="1965502958">
          <w:marLeft w:val="0"/>
          <w:marRight w:val="0"/>
          <w:marTop w:val="0"/>
          <w:marBottom w:val="0"/>
          <w:divBdr>
            <w:top w:val="none" w:sz="0" w:space="0" w:color="auto"/>
            <w:left w:val="none" w:sz="0" w:space="0" w:color="auto"/>
            <w:bottom w:val="none" w:sz="0" w:space="0" w:color="auto"/>
            <w:right w:val="none" w:sz="0" w:space="0" w:color="auto"/>
          </w:divBdr>
        </w:div>
      </w:divsChild>
    </w:div>
    <w:div w:id="765544416">
      <w:bodyDiv w:val="1"/>
      <w:marLeft w:val="0"/>
      <w:marRight w:val="0"/>
      <w:marTop w:val="0"/>
      <w:marBottom w:val="0"/>
      <w:divBdr>
        <w:top w:val="none" w:sz="0" w:space="0" w:color="auto"/>
        <w:left w:val="none" w:sz="0" w:space="0" w:color="auto"/>
        <w:bottom w:val="none" w:sz="0" w:space="0" w:color="auto"/>
        <w:right w:val="none" w:sz="0" w:space="0" w:color="auto"/>
      </w:divBdr>
      <w:divsChild>
        <w:div w:id="287712143">
          <w:marLeft w:val="0"/>
          <w:marRight w:val="0"/>
          <w:marTop w:val="0"/>
          <w:marBottom w:val="0"/>
          <w:divBdr>
            <w:top w:val="none" w:sz="0" w:space="0" w:color="auto"/>
            <w:left w:val="none" w:sz="0" w:space="0" w:color="auto"/>
            <w:bottom w:val="none" w:sz="0" w:space="0" w:color="auto"/>
            <w:right w:val="none" w:sz="0" w:space="0" w:color="auto"/>
          </w:divBdr>
          <w:divsChild>
            <w:div w:id="1700467467">
              <w:marLeft w:val="0"/>
              <w:marRight w:val="0"/>
              <w:marTop w:val="0"/>
              <w:marBottom w:val="0"/>
              <w:divBdr>
                <w:top w:val="none" w:sz="0" w:space="0" w:color="auto"/>
                <w:left w:val="none" w:sz="0" w:space="0" w:color="auto"/>
                <w:bottom w:val="none" w:sz="0" w:space="0" w:color="auto"/>
                <w:right w:val="none" w:sz="0" w:space="0" w:color="auto"/>
              </w:divBdr>
              <w:divsChild>
                <w:div w:id="584655657">
                  <w:marLeft w:val="0"/>
                  <w:marRight w:val="0"/>
                  <w:marTop w:val="150"/>
                  <w:marBottom w:val="0"/>
                  <w:divBdr>
                    <w:top w:val="none" w:sz="0" w:space="0" w:color="auto"/>
                    <w:left w:val="none" w:sz="0" w:space="0" w:color="auto"/>
                    <w:bottom w:val="none" w:sz="0" w:space="0" w:color="auto"/>
                    <w:right w:val="none" w:sz="0" w:space="0" w:color="auto"/>
                  </w:divBdr>
                  <w:divsChild>
                    <w:div w:id="1281647851">
                      <w:marLeft w:val="0"/>
                      <w:marRight w:val="0"/>
                      <w:marTop w:val="0"/>
                      <w:marBottom w:val="0"/>
                      <w:divBdr>
                        <w:top w:val="none" w:sz="0" w:space="0" w:color="auto"/>
                        <w:left w:val="none" w:sz="0" w:space="0" w:color="auto"/>
                        <w:bottom w:val="none" w:sz="0" w:space="0" w:color="auto"/>
                        <w:right w:val="none" w:sz="0" w:space="0" w:color="auto"/>
                      </w:divBdr>
                      <w:divsChild>
                        <w:div w:id="511069395">
                          <w:marLeft w:val="0"/>
                          <w:marRight w:val="0"/>
                          <w:marTop w:val="0"/>
                          <w:marBottom w:val="0"/>
                          <w:divBdr>
                            <w:top w:val="none" w:sz="0" w:space="0" w:color="auto"/>
                            <w:left w:val="none" w:sz="0" w:space="0" w:color="auto"/>
                            <w:bottom w:val="none" w:sz="0" w:space="0" w:color="auto"/>
                            <w:right w:val="none" w:sz="0" w:space="0" w:color="auto"/>
                          </w:divBdr>
                          <w:divsChild>
                            <w:div w:id="2129157641">
                              <w:marLeft w:val="0"/>
                              <w:marRight w:val="0"/>
                              <w:marTop w:val="0"/>
                              <w:marBottom w:val="0"/>
                              <w:divBdr>
                                <w:top w:val="none" w:sz="0" w:space="0" w:color="auto"/>
                                <w:left w:val="none" w:sz="0" w:space="0" w:color="auto"/>
                                <w:bottom w:val="none" w:sz="0" w:space="0" w:color="auto"/>
                                <w:right w:val="none" w:sz="0" w:space="0" w:color="auto"/>
                              </w:divBdr>
                              <w:divsChild>
                                <w:div w:id="1284924460">
                                  <w:marLeft w:val="0"/>
                                  <w:marRight w:val="0"/>
                                  <w:marTop w:val="0"/>
                                  <w:marBottom w:val="0"/>
                                  <w:divBdr>
                                    <w:top w:val="none" w:sz="0" w:space="0" w:color="auto"/>
                                    <w:left w:val="none" w:sz="0" w:space="0" w:color="auto"/>
                                    <w:bottom w:val="none" w:sz="0" w:space="0" w:color="auto"/>
                                    <w:right w:val="none" w:sz="0" w:space="0" w:color="auto"/>
                                  </w:divBdr>
                                  <w:divsChild>
                                    <w:div w:id="578559140">
                                      <w:marLeft w:val="0"/>
                                      <w:marRight w:val="0"/>
                                      <w:marTop w:val="0"/>
                                      <w:marBottom w:val="0"/>
                                      <w:divBdr>
                                        <w:top w:val="none" w:sz="0" w:space="0" w:color="auto"/>
                                        <w:left w:val="none" w:sz="0" w:space="0" w:color="auto"/>
                                        <w:bottom w:val="none" w:sz="0" w:space="0" w:color="auto"/>
                                        <w:right w:val="none" w:sz="0" w:space="0" w:color="auto"/>
                                      </w:divBdr>
                                      <w:divsChild>
                                        <w:div w:id="17119675">
                                          <w:marLeft w:val="0"/>
                                          <w:marRight w:val="0"/>
                                          <w:marTop w:val="0"/>
                                          <w:marBottom w:val="0"/>
                                          <w:divBdr>
                                            <w:top w:val="none" w:sz="0" w:space="0" w:color="auto"/>
                                            <w:left w:val="none" w:sz="0" w:space="0" w:color="auto"/>
                                            <w:bottom w:val="none" w:sz="0" w:space="0" w:color="auto"/>
                                            <w:right w:val="none" w:sz="0" w:space="0" w:color="auto"/>
                                          </w:divBdr>
                                        </w:div>
                                        <w:div w:id="41486145">
                                          <w:marLeft w:val="0"/>
                                          <w:marRight w:val="0"/>
                                          <w:marTop w:val="0"/>
                                          <w:marBottom w:val="0"/>
                                          <w:divBdr>
                                            <w:top w:val="none" w:sz="0" w:space="0" w:color="auto"/>
                                            <w:left w:val="none" w:sz="0" w:space="0" w:color="auto"/>
                                            <w:bottom w:val="none" w:sz="0" w:space="0" w:color="auto"/>
                                            <w:right w:val="none" w:sz="0" w:space="0" w:color="auto"/>
                                          </w:divBdr>
                                        </w:div>
                                        <w:div w:id="43456250">
                                          <w:marLeft w:val="0"/>
                                          <w:marRight w:val="0"/>
                                          <w:marTop w:val="0"/>
                                          <w:marBottom w:val="0"/>
                                          <w:divBdr>
                                            <w:top w:val="none" w:sz="0" w:space="0" w:color="auto"/>
                                            <w:left w:val="none" w:sz="0" w:space="0" w:color="auto"/>
                                            <w:bottom w:val="none" w:sz="0" w:space="0" w:color="auto"/>
                                            <w:right w:val="none" w:sz="0" w:space="0" w:color="auto"/>
                                          </w:divBdr>
                                        </w:div>
                                        <w:div w:id="50080775">
                                          <w:marLeft w:val="0"/>
                                          <w:marRight w:val="0"/>
                                          <w:marTop w:val="0"/>
                                          <w:marBottom w:val="0"/>
                                          <w:divBdr>
                                            <w:top w:val="none" w:sz="0" w:space="0" w:color="auto"/>
                                            <w:left w:val="none" w:sz="0" w:space="0" w:color="auto"/>
                                            <w:bottom w:val="none" w:sz="0" w:space="0" w:color="auto"/>
                                            <w:right w:val="none" w:sz="0" w:space="0" w:color="auto"/>
                                          </w:divBdr>
                                        </w:div>
                                        <w:div w:id="57016409">
                                          <w:marLeft w:val="0"/>
                                          <w:marRight w:val="0"/>
                                          <w:marTop w:val="0"/>
                                          <w:marBottom w:val="0"/>
                                          <w:divBdr>
                                            <w:top w:val="none" w:sz="0" w:space="0" w:color="auto"/>
                                            <w:left w:val="none" w:sz="0" w:space="0" w:color="auto"/>
                                            <w:bottom w:val="none" w:sz="0" w:space="0" w:color="auto"/>
                                            <w:right w:val="none" w:sz="0" w:space="0" w:color="auto"/>
                                          </w:divBdr>
                                        </w:div>
                                        <w:div w:id="63963812">
                                          <w:marLeft w:val="0"/>
                                          <w:marRight w:val="0"/>
                                          <w:marTop w:val="0"/>
                                          <w:marBottom w:val="0"/>
                                          <w:divBdr>
                                            <w:top w:val="none" w:sz="0" w:space="0" w:color="auto"/>
                                            <w:left w:val="none" w:sz="0" w:space="0" w:color="auto"/>
                                            <w:bottom w:val="none" w:sz="0" w:space="0" w:color="auto"/>
                                            <w:right w:val="none" w:sz="0" w:space="0" w:color="auto"/>
                                          </w:divBdr>
                                        </w:div>
                                        <w:div w:id="73094080">
                                          <w:marLeft w:val="0"/>
                                          <w:marRight w:val="0"/>
                                          <w:marTop w:val="0"/>
                                          <w:marBottom w:val="0"/>
                                          <w:divBdr>
                                            <w:top w:val="none" w:sz="0" w:space="0" w:color="auto"/>
                                            <w:left w:val="none" w:sz="0" w:space="0" w:color="auto"/>
                                            <w:bottom w:val="none" w:sz="0" w:space="0" w:color="auto"/>
                                            <w:right w:val="none" w:sz="0" w:space="0" w:color="auto"/>
                                          </w:divBdr>
                                        </w:div>
                                        <w:div w:id="75784870">
                                          <w:marLeft w:val="0"/>
                                          <w:marRight w:val="0"/>
                                          <w:marTop w:val="0"/>
                                          <w:marBottom w:val="0"/>
                                          <w:divBdr>
                                            <w:top w:val="none" w:sz="0" w:space="0" w:color="auto"/>
                                            <w:left w:val="none" w:sz="0" w:space="0" w:color="auto"/>
                                            <w:bottom w:val="none" w:sz="0" w:space="0" w:color="auto"/>
                                            <w:right w:val="none" w:sz="0" w:space="0" w:color="auto"/>
                                          </w:divBdr>
                                        </w:div>
                                        <w:div w:id="80297641">
                                          <w:marLeft w:val="0"/>
                                          <w:marRight w:val="0"/>
                                          <w:marTop w:val="0"/>
                                          <w:marBottom w:val="0"/>
                                          <w:divBdr>
                                            <w:top w:val="none" w:sz="0" w:space="0" w:color="auto"/>
                                            <w:left w:val="none" w:sz="0" w:space="0" w:color="auto"/>
                                            <w:bottom w:val="none" w:sz="0" w:space="0" w:color="auto"/>
                                            <w:right w:val="none" w:sz="0" w:space="0" w:color="auto"/>
                                          </w:divBdr>
                                        </w:div>
                                        <w:div w:id="83652405">
                                          <w:marLeft w:val="0"/>
                                          <w:marRight w:val="0"/>
                                          <w:marTop w:val="0"/>
                                          <w:marBottom w:val="0"/>
                                          <w:divBdr>
                                            <w:top w:val="none" w:sz="0" w:space="0" w:color="auto"/>
                                            <w:left w:val="none" w:sz="0" w:space="0" w:color="auto"/>
                                            <w:bottom w:val="none" w:sz="0" w:space="0" w:color="auto"/>
                                            <w:right w:val="none" w:sz="0" w:space="0" w:color="auto"/>
                                          </w:divBdr>
                                        </w:div>
                                        <w:div w:id="96558579">
                                          <w:marLeft w:val="0"/>
                                          <w:marRight w:val="0"/>
                                          <w:marTop w:val="0"/>
                                          <w:marBottom w:val="0"/>
                                          <w:divBdr>
                                            <w:top w:val="none" w:sz="0" w:space="0" w:color="auto"/>
                                            <w:left w:val="none" w:sz="0" w:space="0" w:color="auto"/>
                                            <w:bottom w:val="none" w:sz="0" w:space="0" w:color="auto"/>
                                            <w:right w:val="none" w:sz="0" w:space="0" w:color="auto"/>
                                          </w:divBdr>
                                        </w:div>
                                        <w:div w:id="96994315">
                                          <w:marLeft w:val="0"/>
                                          <w:marRight w:val="0"/>
                                          <w:marTop w:val="0"/>
                                          <w:marBottom w:val="0"/>
                                          <w:divBdr>
                                            <w:top w:val="none" w:sz="0" w:space="0" w:color="auto"/>
                                            <w:left w:val="none" w:sz="0" w:space="0" w:color="auto"/>
                                            <w:bottom w:val="none" w:sz="0" w:space="0" w:color="auto"/>
                                            <w:right w:val="none" w:sz="0" w:space="0" w:color="auto"/>
                                          </w:divBdr>
                                        </w:div>
                                        <w:div w:id="105004868">
                                          <w:marLeft w:val="0"/>
                                          <w:marRight w:val="0"/>
                                          <w:marTop w:val="0"/>
                                          <w:marBottom w:val="0"/>
                                          <w:divBdr>
                                            <w:top w:val="none" w:sz="0" w:space="0" w:color="auto"/>
                                            <w:left w:val="none" w:sz="0" w:space="0" w:color="auto"/>
                                            <w:bottom w:val="none" w:sz="0" w:space="0" w:color="auto"/>
                                            <w:right w:val="none" w:sz="0" w:space="0" w:color="auto"/>
                                          </w:divBdr>
                                        </w:div>
                                        <w:div w:id="114299398">
                                          <w:marLeft w:val="0"/>
                                          <w:marRight w:val="0"/>
                                          <w:marTop w:val="0"/>
                                          <w:marBottom w:val="0"/>
                                          <w:divBdr>
                                            <w:top w:val="none" w:sz="0" w:space="0" w:color="auto"/>
                                            <w:left w:val="none" w:sz="0" w:space="0" w:color="auto"/>
                                            <w:bottom w:val="none" w:sz="0" w:space="0" w:color="auto"/>
                                            <w:right w:val="none" w:sz="0" w:space="0" w:color="auto"/>
                                          </w:divBdr>
                                        </w:div>
                                        <w:div w:id="118885844">
                                          <w:marLeft w:val="0"/>
                                          <w:marRight w:val="0"/>
                                          <w:marTop w:val="0"/>
                                          <w:marBottom w:val="0"/>
                                          <w:divBdr>
                                            <w:top w:val="none" w:sz="0" w:space="0" w:color="auto"/>
                                            <w:left w:val="none" w:sz="0" w:space="0" w:color="auto"/>
                                            <w:bottom w:val="none" w:sz="0" w:space="0" w:color="auto"/>
                                            <w:right w:val="none" w:sz="0" w:space="0" w:color="auto"/>
                                          </w:divBdr>
                                        </w:div>
                                        <w:div w:id="128672554">
                                          <w:marLeft w:val="0"/>
                                          <w:marRight w:val="0"/>
                                          <w:marTop w:val="0"/>
                                          <w:marBottom w:val="0"/>
                                          <w:divBdr>
                                            <w:top w:val="none" w:sz="0" w:space="0" w:color="auto"/>
                                            <w:left w:val="none" w:sz="0" w:space="0" w:color="auto"/>
                                            <w:bottom w:val="none" w:sz="0" w:space="0" w:color="auto"/>
                                            <w:right w:val="none" w:sz="0" w:space="0" w:color="auto"/>
                                          </w:divBdr>
                                        </w:div>
                                        <w:div w:id="132142223">
                                          <w:marLeft w:val="0"/>
                                          <w:marRight w:val="0"/>
                                          <w:marTop w:val="0"/>
                                          <w:marBottom w:val="0"/>
                                          <w:divBdr>
                                            <w:top w:val="none" w:sz="0" w:space="0" w:color="auto"/>
                                            <w:left w:val="none" w:sz="0" w:space="0" w:color="auto"/>
                                            <w:bottom w:val="none" w:sz="0" w:space="0" w:color="auto"/>
                                            <w:right w:val="none" w:sz="0" w:space="0" w:color="auto"/>
                                          </w:divBdr>
                                        </w:div>
                                        <w:div w:id="136076022">
                                          <w:marLeft w:val="0"/>
                                          <w:marRight w:val="0"/>
                                          <w:marTop w:val="0"/>
                                          <w:marBottom w:val="0"/>
                                          <w:divBdr>
                                            <w:top w:val="none" w:sz="0" w:space="0" w:color="auto"/>
                                            <w:left w:val="none" w:sz="0" w:space="0" w:color="auto"/>
                                            <w:bottom w:val="none" w:sz="0" w:space="0" w:color="auto"/>
                                            <w:right w:val="none" w:sz="0" w:space="0" w:color="auto"/>
                                          </w:divBdr>
                                        </w:div>
                                        <w:div w:id="141361531">
                                          <w:marLeft w:val="0"/>
                                          <w:marRight w:val="0"/>
                                          <w:marTop w:val="0"/>
                                          <w:marBottom w:val="0"/>
                                          <w:divBdr>
                                            <w:top w:val="none" w:sz="0" w:space="0" w:color="auto"/>
                                            <w:left w:val="none" w:sz="0" w:space="0" w:color="auto"/>
                                            <w:bottom w:val="none" w:sz="0" w:space="0" w:color="auto"/>
                                            <w:right w:val="none" w:sz="0" w:space="0" w:color="auto"/>
                                          </w:divBdr>
                                        </w:div>
                                        <w:div w:id="145556253">
                                          <w:marLeft w:val="0"/>
                                          <w:marRight w:val="0"/>
                                          <w:marTop w:val="0"/>
                                          <w:marBottom w:val="0"/>
                                          <w:divBdr>
                                            <w:top w:val="none" w:sz="0" w:space="0" w:color="auto"/>
                                            <w:left w:val="none" w:sz="0" w:space="0" w:color="auto"/>
                                            <w:bottom w:val="none" w:sz="0" w:space="0" w:color="auto"/>
                                            <w:right w:val="none" w:sz="0" w:space="0" w:color="auto"/>
                                          </w:divBdr>
                                        </w:div>
                                        <w:div w:id="148980341">
                                          <w:marLeft w:val="0"/>
                                          <w:marRight w:val="0"/>
                                          <w:marTop w:val="0"/>
                                          <w:marBottom w:val="0"/>
                                          <w:divBdr>
                                            <w:top w:val="none" w:sz="0" w:space="0" w:color="auto"/>
                                            <w:left w:val="none" w:sz="0" w:space="0" w:color="auto"/>
                                            <w:bottom w:val="none" w:sz="0" w:space="0" w:color="auto"/>
                                            <w:right w:val="none" w:sz="0" w:space="0" w:color="auto"/>
                                          </w:divBdr>
                                        </w:div>
                                        <w:div w:id="152643356">
                                          <w:marLeft w:val="0"/>
                                          <w:marRight w:val="0"/>
                                          <w:marTop w:val="0"/>
                                          <w:marBottom w:val="0"/>
                                          <w:divBdr>
                                            <w:top w:val="none" w:sz="0" w:space="0" w:color="auto"/>
                                            <w:left w:val="none" w:sz="0" w:space="0" w:color="auto"/>
                                            <w:bottom w:val="none" w:sz="0" w:space="0" w:color="auto"/>
                                            <w:right w:val="none" w:sz="0" w:space="0" w:color="auto"/>
                                          </w:divBdr>
                                        </w:div>
                                        <w:div w:id="154300461">
                                          <w:marLeft w:val="0"/>
                                          <w:marRight w:val="0"/>
                                          <w:marTop w:val="0"/>
                                          <w:marBottom w:val="0"/>
                                          <w:divBdr>
                                            <w:top w:val="none" w:sz="0" w:space="0" w:color="auto"/>
                                            <w:left w:val="none" w:sz="0" w:space="0" w:color="auto"/>
                                            <w:bottom w:val="none" w:sz="0" w:space="0" w:color="auto"/>
                                            <w:right w:val="none" w:sz="0" w:space="0" w:color="auto"/>
                                          </w:divBdr>
                                        </w:div>
                                        <w:div w:id="171576179">
                                          <w:marLeft w:val="0"/>
                                          <w:marRight w:val="0"/>
                                          <w:marTop w:val="0"/>
                                          <w:marBottom w:val="0"/>
                                          <w:divBdr>
                                            <w:top w:val="none" w:sz="0" w:space="0" w:color="auto"/>
                                            <w:left w:val="none" w:sz="0" w:space="0" w:color="auto"/>
                                            <w:bottom w:val="none" w:sz="0" w:space="0" w:color="auto"/>
                                            <w:right w:val="none" w:sz="0" w:space="0" w:color="auto"/>
                                          </w:divBdr>
                                        </w:div>
                                        <w:div w:id="172914993">
                                          <w:marLeft w:val="0"/>
                                          <w:marRight w:val="0"/>
                                          <w:marTop w:val="0"/>
                                          <w:marBottom w:val="0"/>
                                          <w:divBdr>
                                            <w:top w:val="none" w:sz="0" w:space="0" w:color="auto"/>
                                            <w:left w:val="none" w:sz="0" w:space="0" w:color="auto"/>
                                            <w:bottom w:val="none" w:sz="0" w:space="0" w:color="auto"/>
                                            <w:right w:val="none" w:sz="0" w:space="0" w:color="auto"/>
                                          </w:divBdr>
                                        </w:div>
                                        <w:div w:id="180169356">
                                          <w:marLeft w:val="0"/>
                                          <w:marRight w:val="0"/>
                                          <w:marTop w:val="0"/>
                                          <w:marBottom w:val="0"/>
                                          <w:divBdr>
                                            <w:top w:val="none" w:sz="0" w:space="0" w:color="auto"/>
                                            <w:left w:val="none" w:sz="0" w:space="0" w:color="auto"/>
                                            <w:bottom w:val="none" w:sz="0" w:space="0" w:color="auto"/>
                                            <w:right w:val="none" w:sz="0" w:space="0" w:color="auto"/>
                                          </w:divBdr>
                                        </w:div>
                                        <w:div w:id="207186852">
                                          <w:marLeft w:val="0"/>
                                          <w:marRight w:val="0"/>
                                          <w:marTop w:val="0"/>
                                          <w:marBottom w:val="0"/>
                                          <w:divBdr>
                                            <w:top w:val="none" w:sz="0" w:space="0" w:color="auto"/>
                                            <w:left w:val="none" w:sz="0" w:space="0" w:color="auto"/>
                                            <w:bottom w:val="none" w:sz="0" w:space="0" w:color="auto"/>
                                            <w:right w:val="none" w:sz="0" w:space="0" w:color="auto"/>
                                          </w:divBdr>
                                        </w:div>
                                        <w:div w:id="239482298">
                                          <w:marLeft w:val="0"/>
                                          <w:marRight w:val="0"/>
                                          <w:marTop w:val="0"/>
                                          <w:marBottom w:val="0"/>
                                          <w:divBdr>
                                            <w:top w:val="none" w:sz="0" w:space="0" w:color="auto"/>
                                            <w:left w:val="none" w:sz="0" w:space="0" w:color="auto"/>
                                            <w:bottom w:val="none" w:sz="0" w:space="0" w:color="auto"/>
                                            <w:right w:val="none" w:sz="0" w:space="0" w:color="auto"/>
                                          </w:divBdr>
                                        </w:div>
                                        <w:div w:id="249125160">
                                          <w:marLeft w:val="0"/>
                                          <w:marRight w:val="0"/>
                                          <w:marTop w:val="0"/>
                                          <w:marBottom w:val="0"/>
                                          <w:divBdr>
                                            <w:top w:val="none" w:sz="0" w:space="0" w:color="auto"/>
                                            <w:left w:val="none" w:sz="0" w:space="0" w:color="auto"/>
                                            <w:bottom w:val="none" w:sz="0" w:space="0" w:color="auto"/>
                                            <w:right w:val="none" w:sz="0" w:space="0" w:color="auto"/>
                                          </w:divBdr>
                                        </w:div>
                                        <w:div w:id="256599423">
                                          <w:marLeft w:val="0"/>
                                          <w:marRight w:val="0"/>
                                          <w:marTop w:val="0"/>
                                          <w:marBottom w:val="0"/>
                                          <w:divBdr>
                                            <w:top w:val="none" w:sz="0" w:space="0" w:color="auto"/>
                                            <w:left w:val="none" w:sz="0" w:space="0" w:color="auto"/>
                                            <w:bottom w:val="none" w:sz="0" w:space="0" w:color="auto"/>
                                            <w:right w:val="none" w:sz="0" w:space="0" w:color="auto"/>
                                          </w:divBdr>
                                        </w:div>
                                        <w:div w:id="261495805">
                                          <w:marLeft w:val="0"/>
                                          <w:marRight w:val="0"/>
                                          <w:marTop w:val="0"/>
                                          <w:marBottom w:val="0"/>
                                          <w:divBdr>
                                            <w:top w:val="none" w:sz="0" w:space="0" w:color="auto"/>
                                            <w:left w:val="none" w:sz="0" w:space="0" w:color="auto"/>
                                            <w:bottom w:val="none" w:sz="0" w:space="0" w:color="auto"/>
                                            <w:right w:val="none" w:sz="0" w:space="0" w:color="auto"/>
                                          </w:divBdr>
                                        </w:div>
                                        <w:div w:id="261576426">
                                          <w:marLeft w:val="0"/>
                                          <w:marRight w:val="0"/>
                                          <w:marTop w:val="0"/>
                                          <w:marBottom w:val="0"/>
                                          <w:divBdr>
                                            <w:top w:val="none" w:sz="0" w:space="0" w:color="auto"/>
                                            <w:left w:val="none" w:sz="0" w:space="0" w:color="auto"/>
                                            <w:bottom w:val="none" w:sz="0" w:space="0" w:color="auto"/>
                                            <w:right w:val="none" w:sz="0" w:space="0" w:color="auto"/>
                                          </w:divBdr>
                                        </w:div>
                                        <w:div w:id="263462799">
                                          <w:marLeft w:val="0"/>
                                          <w:marRight w:val="0"/>
                                          <w:marTop w:val="0"/>
                                          <w:marBottom w:val="0"/>
                                          <w:divBdr>
                                            <w:top w:val="none" w:sz="0" w:space="0" w:color="auto"/>
                                            <w:left w:val="none" w:sz="0" w:space="0" w:color="auto"/>
                                            <w:bottom w:val="none" w:sz="0" w:space="0" w:color="auto"/>
                                            <w:right w:val="none" w:sz="0" w:space="0" w:color="auto"/>
                                          </w:divBdr>
                                        </w:div>
                                        <w:div w:id="270675546">
                                          <w:marLeft w:val="0"/>
                                          <w:marRight w:val="0"/>
                                          <w:marTop w:val="0"/>
                                          <w:marBottom w:val="0"/>
                                          <w:divBdr>
                                            <w:top w:val="none" w:sz="0" w:space="0" w:color="auto"/>
                                            <w:left w:val="none" w:sz="0" w:space="0" w:color="auto"/>
                                            <w:bottom w:val="none" w:sz="0" w:space="0" w:color="auto"/>
                                            <w:right w:val="none" w:sz="0" w:space="0" w:color="auto"/>
                                          </w:divBdr>
                                        </w:div>
                                        <w:div w:id="313686105">
                                          <w:marLeft w:val="0"/>
                                          <w:marRight w:val="0"/>
                                          <w:marTop w:val="0"/>
                                          <w:marBottom w:val="0"/>
                                          <w:divBdr>
                                            <w:top w:val="none" w:sz="0" w:space="0" w:color="auto"/>
                                            <w:left w:val="none" w:sz="0" w:space="0" w:color="auto"/>
                                            <w:bottom w:val="none" w:sz="0" w:space="0" w:color="auto"/>
                                            <w:right w:val="none" w:sz="0" w:space="0" w:color="auto"/>
                                          </w:divBdr>
                                        </w:div>
                                        <w:div w:id="320160015">
                                          <w:marLeft w:val="0"/>
                                          <w:marRight w:val="0"/>
                                          <w:marTop w:val="0"/>
                                          <w:marBottom w:val="0"/>
                                          <w:divBdr>
                                            <w:top w:val="none" w:sz="0" w:space="0" w:color="auto"/>
                                            <w:left w:val="none" w:sz="0" w:space="0" w:color="auto"/>
                                            <w:bottom w:val="none" w:sz="0" w:space="0" w:color="auto"/>
                                            <w:right w:val="none" w:sz="0" w:space="0" w:color="auto"/>
                                          </w:divBdr>
                                        </w:div>
                                        <w:div w:id="329218761">
                                          <w:marLeft w:val="0"/>
                                          <w:marRight w:val="0"/>
                                          <w:marTop w:val="0"/>
                                          <w:marBottom w:val="0"/>
                                          <w:divBdr>
                                            <w:top w:val="none" w:sz="0" w:space="0" w:color="auto"/>
                                            <w:left w:val="none" w:sz="0" w:space="0" w:color="auto"/>
                                            <w:bottom w:val="none" w:sz="0" w:space="0" w:color="auto"/>
                                            <w:right w:val="none" w:sz="0" w:space="0" w:color="auto"/>
                                          </w:divBdr>
                                        </w:div>
                                        <w:div w:id="348602367">
                                          <w:marLeft w:val="0"/>
                                          <w:marRight w:val="0"/>
                                          <w:marTop w:val="0"/>
                                          <w:marBottom w:val="0"/>
                                          <w:divBdr>
                                            <w:top w:val="none" w:sz="0" w:space="0" w:color="auto"/>
                                            <w:left w:val="none" w:sz="0" w:space="0" w:color="auto"/>
                                            <w:bottom w:val="none" w:sz="0" w:space="0" w:color="auto"/>
                                            <w:right w:val="none" w:sz="0" w:space="0" w:color="auto"/>
                                          </w:divBdr>
                                        </w:div>
                                        <w:div w:id="356152972">
                                          <w:marLeft w:val="0"/>
                                          <w:marRight w:val="0"/>
                                          <w:marTop w:val="0"/>
                                          <w:marBottom w:val="0"/>
                                          <w:divBdr>
                                            <w:top w:val="none" w:sz="0" w:space="0" w:color="auto"/>
                                            <w:left w:val="none" w:sz="0" w:space="0" w:color="auto"/>
                                            <w:bottom w:val="none" w:sz="0" w:space="0" w:color="auto"/>
                                            <w:right w:val="none" w:sz="0" w:space="0" w:color="auto"/>
                                          </w:divBdr>
                                        </w:div>
                                        <w:div w:id="359089679">
                                          <w:marLeft w:val="0"/>
                                          <w:marRight w:val="0"/>
                                          <w:marTop w:val="0"/>
                                          <w:marBottom w:val="0"/>
                                          <w:divBdr>
                                            <w:top w:val="none" w:sz="0" w:space="0" w:color="auto"/>
                                            <w:left w:val="none" w:sz="0" w:space="0" w:color="auto"/>
                                            <w:bottom w:val="none" w:sz="0" w:space="0" w:color="auto"/>
                                            <w:right w:val="none" w:sz="0" w:space="0" w:color="auto"/>
                                          </w:divBdr>
                                        </w:div>
                                        <w:div w:id="364067223">
                                          <w:marLeft w:val="0"/>
                                          <w:marRight w:val="0"/>
                                          <w:marTop w:val="0"/>
                                          <w:marBottom w:val="0"/>
                                          <w:divBdr>
                                            <w:top w:val="none" w:sz="0" w:space="0" w:color="auto"/>
                                            <w:left w:val="none" w:sz="0" w:space="0" w:color="auto"/>
                                            <w:bottom w:val="none" w:sz="0" w:space="0" w:color="auto"/>
                                            <w:right w:val="none" w:sz="0" w:space="0" w:color="auto"/>
                                          </w:divBdr>
                                        </w:div>
                                        <w:div w:id="385842261">
                                          <w:marLeft w:val="0"/>
                                          <w:marRight w:val="0"/>
                                          <w:marTop w:val="0"/>
                                          <w:marBottom w:val="0"/>
                                          <w:divBdr>
                                            <w:top w:val="none" w:sz="0" w:space="0" w:color="auto"/>
                                            <w:left w:val="none" w:sz="0" w:space="0" w:color="auto"/>
                                            <w:bottom w:val="none" w:sz="0" w:space="0" w:color="auto"/>
                                            <w:right w:val="none" w:sz="0" w:space="0" w:color="auto"/>
                                          </w:divBdr>
                                        </w:div>
                                        <w:div w:id="398332627">
                                          <w:marLeft w:val="0"/>
                                          <w:marRight w:val="0"/>
                                          <w:marTop w:val="0"/>
                                          <w:marBottom w:val="0"/>
                                          <w:divBdr>
                                            <w:top w:val="none" w:sz="0" w:space="0" w:color="auto"/>
                                            <w:left w:val="none" w:sz="0" w:space="0" w:color="auto"/>
                                            <w:bottom w:val="none" w:sz="0" w:space="0" w:color="auto"/>
                                            <w:right w:val="none" w:sz="0" w:space="0" w:color="auto"/>
                                          </w:divBdr>
                                        </w:div>
                                        <w:div w:id="406000765">
                                          <w:marLeft w:val="0"/>
                                          <w:marRight w:val="0"/>
                                          <w:marTop w:val="0"/>
                                          <w:marBottom w:val="0"/>
                                          <w:divBdr>
                                            <w:top w:val="none" w:sz="0" w:space="0" w:color="auto"/>
                                            <w:left w:val="none" w:sz="0" w:space="0" w:color="auto"/>
                                            <w:bottom w:val="none" w:sz="0" w:space="0" w:color="auto"/>
                                            <w:right w:val="none" w:sz="0" w:space="0" w:color="auto"/>
                                          </w:divBdr>
                                        </w:div>
                                        <w:div w:id="414933868">
                                          <w:marLeft w:val="0"/>
                                          <w:marRight w:val="0"/>
                                          <w:marTop w:val="0"/>
                                          <w:marBottom w:val="0"/>
                                          <w:divBdr>
                                            <w:top w:val="none" w:sz="0" w:space="0" w:color="auto"/>
                                            <w:left w:val="none" w:sz="0" w:space="0" w:color="auto"/>
                                            <w:bottom w:val="none" w:sz="0" w:space="0" w:color="auto"/>
                                            <w:right w:val="none" w:sz="0" w:space="0" w:color="auto"/>
                                          </w:divBdr>
                                        </w:div>
                                        <w:div w:id="415786813">
                                          <w:marLeft w:val="0"/>
                                          <w:marRight w:val="0"/>
                                          <w:marTop w:val="0"/>
                                          <w:marBottom w:val="0"/>
                                          <w:divBdr>
                                            <w:top w:val="none" w:sz="0" w:space="0" w:color="auto"/>
                                            <w:left w:val="none" w:sz="0" w:space="0" w:color="auto"/>
                                            <w:bottom w:val="none" w:sz="0" w:space="0" w:color="auto"/>
                                            <w:right w:val="none" w:sz="0" w:space="0" w:color="auto"/>
                                          </w:divBdr>
                                        </w:div>
                                        <w:div w:id="427697082">
                                          <w:marLeft w:val="0"/>
                                          <w:marRight w:val="0"/>
                                          <w:marTop w:val="0"/>
                                          <w:marBottom w:val="0"/>
                                          <w:divBdr>
                                            <w:top w:val="none" w:sz="0" w:space="0" w:color="auto"/>
                                            <w:left w:val="none" w:sz="0" w:space="0" w:color="auto"/>
                                            <w:bottom w:val="none" w:sz="0" w:space="0" w:color="auto"/>
                                            <w:right w:val="none" w:sz="0" w:space="0" w:color="auto"/>
                                          </w:divBdr>
                                        </w:div>
                                        <w:div w:id="430514638">
                                          <w:marLeft w:val="0"/>
                                          <w:marRight w:val="0"/>
                                          <w:marTop w:val="0"/>
                                          <w:marBottom w:val="0"/>
                                          <w:divBdr>
                                            <w:top w:val="none" w:sz="0" w:space="0" w:color="auto"/>
                                            <w:left w:val="none" w:sz="0" w:space="0" w:color="auto"/>
                                            <w:bottom w:val="none" w:sz="0" w:space="0" w:color="auto"/>
                                            <w:right w:val="none" w:sz="0" w:space="0" w:color="auto"/>
                                          </w:divBdr>
                                        </w:div>
                                        <w:div w:id="440299584">
                                          <w:marLeft w:val="0"/>
                                          <w:marRight w:val="0"/>
                                          <w:marTop w:val="0"/>
                                          <w:marBottom w:val="0"/>
                                          <w:divBdr>
                                            <w:top w:val="none" w:sz="0" w:space="0" w:color="auto"/>
                                            <w:left w:val="none" w:sz="0" w:space="0" w:color="auto"/>
                                            <w:bottom w:val="none" w:sz="0" w:space="0" w:color="auto"/>
                                            <w:right w:val="none" w:sz="0" w:space="0" w:color="auto"/>
                                          </w:divBdr>
                                        </w:div>
                                        <w:div w:id="441455222">
                                          <w:marLeft w:val="0"/>
                                          <w:marRight w:val="0"/>
                                          <w:marTop w:val="0"/>
                                          <w:marBottom w:val="0"/>
                                          <w:divBdr>
                                            <w:top w:val="none" w:sz="0" w:space="0" w:color="auto"/>
                                            <w:left w:val="none" w:sz="0" w:space="0" w:color="auto"/>
                                            <w:bottom w:val="none" w:sz="0" w:space="0" w:color="auto"/>
                                            <w:right w:val="none" w:sz="0" w:space="0" w:color="auto"/>
                                          </w:divBdr>
                                        </w:div>
                                        <w:div w:id="467943040">
                                          <w:marLeft w:val="0"/>
                                          <w:marRight w:val="0"/>
                                          <w:marTop w:val="0"/>
                                          <w:marBottom w:val="0"/>
                                          <w:divBdr>
                                            <w:top w:val="none" w:sz="0" w:space="0" w:color="auto"/>
                                            <w:left w:val="none" w:sz="0" w:space="0" w:color="auto"/>
                                            <w:bottom w:val="none" w:sz="0" w:space="0" w:color="auto"/>
                                            <w:right w:val="none" w:sz="0" w:space="0" w:color="auto"/>
                                          </w:divBdr>
                                        </w:div>
                                        <w:div w:id="472218248">
                                          <w:marLeft w:val="0"/>
                                          <w:marRight w:val="0"/>
                                          <w:marTop w:val="0"/>
                                          <w:marBottom w:val="0"/>
                                          <w:divBdr>
                                            <w:top w:val="none" w:sz="0" w:space="0" w:color="auto"/>
                                            <w:left w:val="none" w:sz="0" w:space="0" w:color="auto"/>
                                            <w:bottom w:val="none" w:sz="0" w:space="0" w:color="auto"/>
                                            <w:right w:val="none" w:sz="0" w:space="0" w:color="auto"/>
                                          </w:divBdr>
                                        </w:div>
                                        <w:div w:id="476076091">
                                          <w:marLeft w:val="0"/>
                                          <w:marRight w:val="0"/>
                                          <w:marTop w:val="0"/>
                                          <w:marBottom w:val="0"/>
                                          <w:divBdr>
                                            <w:top w:val="none" w:sz="0" w:space="0" w:color="auto"/>
                                            <w:left w:val="none" w:sz="0" w:space="0" w:color="auto"/>
                                            <w:bottom w:val="none" w:sz="0" w:space="0" w:color="auto"/>
                                            <w:right w:val="none" w:sz="0" w:space="0" w:color="auto"/>
                                          </w:divBdr>
                                        </w:div>
                                        <w:div w:id="477764184">
                                          <w:marLeft w:val="0"/>
                                          <w:marRight w:val="0"/>
                                          <w:marTop w:val="0"/>
                                          <w:marBottom w:val="0"/>
                                          <w:divBdr>
                                            <w:top w:val="none" w:sz="0" w:space="0" w:color="auto"/>
                                            <w:left w:val="none" w:sz="0" w:space="0" w:color="auto"/>
                                            <w:bottom w:val="none" w:sz="0" w:space="0" w:color="auto"/>
                                            <w:right w:val="none" w:sz="0" w:space="0" w:color="auto"/>
                                          </w:divBdr>
                                        </w:div>
                                        <w:div w:id="481698634">
                                          <w:marLeft w:val="0"/>
                                          <w:marRight w:val="0"/>
                                          <w:marTop w:val="0"/>
                                          <w:marBottom w:val="0"/>
                                          <w:divBdr>
                                            <w:top w:val="none" w:sz="0" w:space="0" w:color="auto"/>
                                            <w:left w:val="none" w:sz="0" w:space="0" w:color="auto"/>
                                            <w:bottom w:val="none" w:sz="0" w:space="0" w:color="auto"/>
                                            <w:right w:val="none" w:sz="0" w:space="0" w:color="auto"/>
                                          </w:divBdr>
                                        </w:div>
                                        <w:div w:id="487862880">
                                          <w:marLeft w:val="0"/>
                                          <w:marRight w:val="0"/>
                                          <w:marTop w:val="0"/>
                                          <w:marBottom w:val="0"/>
                                          <w:divBdr>
                                            <w:top w:val="none" w:sz="0" w:space="0" w:color="auto"/>
                                            <w:left w:val="none" w:sz="0" w:space="0" w:color="auto"/>
                                            <w:bottom w:val="none" w:sz="0" w:space="0" w:color="auto"/>
                                            <w:right w:val="none" w:sz="0" w:space="0" w:color="auto"/>
                                          </w:divBdr>
                                        </w:div>
                                        <w:div w:id="490217549">
                                          <w:marLeft w:val="0"/>
                                          <w:marRight w:val="0"/>
                                          <w:marTop w:val="0"/>
                                          <w:marBottom w:val="0"/>
                                          <w:divBdr>
                                            <w:top w:val="none" w:sz="0" w:space="0" w:color="auto"/>
                                            <w:left w:val="none" w:sz="0" w:space="0" w:color="auto"/>
                                            <w:bottom w:val="none" w:sz="0" w:space="0" w:color="auto"/>
                                            <w:right w:val="none" w:sz="0" w:space="0" w:color="auto"/>
                                          </w:divBdr>
                                        </w:div>
                                        <w:div w:id="492375401">
                                          <w:marLeft w:val="0"/>
                                          <w:marRight w:val="0"/>
                                          <w:marTop w:val="0"/>
                                          <w:marBottom w:val="0"/>
                                          <w:divBdr>
                                            <w:top w:val="none" w:sz="0" w:space="0" w:color="auto"/>
                                            <w:left w:val="none" w:sz="0" w:space="0" w:color="auto"/>
                                            <w:bottom w:val="none" w:sz="0" w:space="0" w:color="auto"/>
                                            <w:right w:val="none" w:sz="0" w:space="0" w:color="auto"/>
                                          </w:divBdr>
                                        </w:div>
                                        <w:div w:id="502279731">
                                          <w:marLeft w:val="0"/>
                                          <w:marRight w:val="0"/>
                                          <w:marTop w:val="0"/>
                                          <w:marBottom w:val="0"/>
                                          <w:divBdr>
                                            <w:top w:val="none" w:sz="0" w:space="0" w:color="auto"/>
                                            <w:left w:val="none" w:sz="0" w:space="0" w:color="auto"/>
                                            <w:bottom w:val="none" w:sz="0" w:space="0" w:color="auto"/>
                                            <w:right w:val="none" w:sz="0" w:space="0" w:color="auto"/>
                                          </w:divBdr>
                                        </w:div>
                                        <w:div w:id="547684842">
                                          <w:marLeft w:val="0"/>
                                          <w:marRight w:val="0"/>
                                          <w:marTop w:val="0"/>
                                          <w:marBottom w:val="0"/>
                                          <w:divBdr>
                                            <w:top w:val="none" w:sz="0" w:space="0" w:color="auto"/>
                                            <w:left w:val="none" w:sz="0" w:space="0" w:color="auto"/>
                                            <w:bottom w:val="none" w:sz="0" w:space="0" w:color="auto"/>
                                            <w:right w:val="none" w:sz="0" w:space="0" w:color="auto"/>
                                          </w:divBdr>
                                        </w:div>
                                        <w:div w:id="573204413">
                                          <w:marLeft w:val="0"/>
                                          <w:marRight w:val="0"/>
                                          <w:marTop w:val="0"/>
                                          <w:marBottom w:val="0"/>
                                          <w:divBdr>
                                            <w:top w:val="none" w:sz="0" w:space="0" w:color="auto"/>
                                            <w:left w:val="none" w:sz="0" w:space="0" w:color="auto"/>
                                            <w:bottom w:val="none" w:sz="0" w:space="0" w:color="auto"/>
                                            <w:right w:val="none" w:sz="0" w:space="0" w:color="auto"/>
                                          </w:divBdr>
                                        </w:div>
                                        <w:div w:id="590627539">
                                          <w:marLeft w:val="0"/>
                                          <w:marRight w:val="0"/>
                                          <w:marTop w:val="0"/>
                                          <w:marBottom w:val="0"/>
                                          <w:divBdr>
                                            <w:top w:val="none" w:sz="0" w:space="0" w:color="auto"/>
                                            <w:left w:val="none" w:sz="0" w:space="0" w:color="auto"/>
                                            <w:bottom w:val="none" w:sz="0" w:space="0" w:color="auto"/>
                                            <w:right w:val="none" w:sz="0" w:space="0" w:color="auto"/>
                                          </w:divBdr>
                                        </w:div>
                                        <w:div w:id="601769251">
                                          <w:marLeft w:val="0"/>
                                          <w:marRight w:val="0"/>
                                          <w:marTop w:val="0"/>
                                          <w:marBottom w:val="0"/>
                                          <w:divBdr>
                                            <w:top w:val="none" w:sz="0" w:space="0" w:color="auto"/>
                                            <w:left w:val="none" w:sz="0" w:space="0" w:color="auto"/>
                                            <w:bottom w:val="none" w:sz="0" w:space="0" w:color="auto"/>
                                            <w:right w:val="none" w:sz="0" w:space="0" w:color="auto"/>
                                          </w:divBdr>
                                        </w:div>
                                        <w:div w:id="602959913">
                                          <w:marLeft w:val="0"/>
                                          <w:marRight w:val="0"/>
                                          <w:marTop w:val="0"/>
                                          <w:marBottom w:val="0"/>
                                          <w:divBdr>
                                            <w:top w:val="none" w:sz="0" w:space="0" w:color="auto"/>
                                            <w:left w:val="none" w:sz="0" w:space="0" w:color="auto"/>
                                            <w:bottom w:val="none" w:sz="0" w:space="0" w:color="auto"/>
                                            <w:right w:val="none" w:sz="0" w:space="0" w:color="auto"/>
                                          </w:divBdr>
                                        </w:div>
                                        <w:div w:id="603922196">
                                          <w:marLeft w:val="0"/>
                                          <w:marRight w:val="0"/>
                                          <w:marTop w:val="0"/>
                                          <w:marBottom w:val="0"/>
                                          <w:divBdr>
                                            <w:top w:val="none" w:sz="0" w:space="0" w:color="auto"/>
                                            <w:left w:val="none" w:sz="0" w:space="0" w:color="auto"/>
                                            <w:bottom w:val="none" w:sz="0" w:space="0" w:color="auto"/>
                                            <w:right w:val="none" w:sz="0" w:space="0" w:color="auto"/>
                                          </w:divBdr>
                                        </w:div>
                                        <w:div w:id="611667942">
                                          <w:marLeft w:val="0"/>
                                          <w:marRight w:val="0"/>
                                          <w:marTop w:val="0"/>
                                          <w:marBottom w:val="0"/>
                                          <w:divBdr>
                                            <w:top w:val="none" w:sz="0" w:space="0" w:color="auto"/>
                                            <w:left w:val="none" w:sz="0" w:space="0" w:color="auto"/>
                                            <w:bottom w:val="none" w:sz="0" w:space="0" w:color="auto"/>
                                            <w:right w:val="none" w:sz="0" w:space="0" w:color="auto"/>
                                          </w:divBdr>
                                        </w:div>
                                        <w:div w:id="612976383">
                                          <w:marLeft w:val="0"/>
                                          <w:marRight w:val="0"/>
                                          <w:marTop w:val="0"/>
                                          <w:marBottom w:val="0"/>
                                          <w:divBdr>
                                            <w:top w:val="none" w:sz="0" w:space="0" w:color="auto"/>
                                            <w:left w:val="none" w:sz="0" w:space="0" w:color="auto"/>
                                            <w:bottom w:val="none" w:sz="0" w:space="0" w:color="auto"/>
                                            <w:right w:val="none" w:sz="0" w:space="0" w:color="auto"/>
                                          </w:divBdr>
                                        </w:div>
                                        <w:div w:id="639577977">
                                          <w:marLeft w:val="0"/>
                                          <w:marRight w:val="0"/>
                                          <w:marTop w:val="0"/>
                                          <w:marBottom w:val="0"/>
                                          <w:divBdr>
                                            <w:top w:val="none" w:sz="0" w:space="0" w:color="auto"/>
                                            <w:left w:val="none" w:sz="0" w:space="0" w:color="auto"/>
                                            <w:bottom w:val="none" w:sz="0" w:space="0" w:color="auto"/>
                                            <w:right w:val="none" w:sz="0" w:space="0" w:color="auto"/>
                                          </w:divBdr>
                                        </w:div>
                                        <w:div w:id="654338270">
                                          <w:marLeft w:val="0"/>
                                          <w:marRight w:val="0"/>
                                          <w:marTop w:val="0"/>
                                          <w:marBottom w:val="0"/>
                                          <w:divBdr>
                                            <w:top w:val="none" w:sz="0" w:space="0" w:color="auto"/>
                                            <w:left w:val="none" w:sz="0" w:space="0" w:color="auto"/>
                                            <w:bottom w:val="none" w:sz="0" w:space="0" w:color="auto"/>
                                            <w:right w:val="none" w:sz="0" w:space="0" w:color="auto"/>
                                          </w:divBdr>
                                        </w:div>
                                        <w:div w:id="659163052">
                                          <w:marLeft w:val="0"/>
                                          <w:marRight w:val="0"/>
                                          <w:marTop w:val="0"/>
                                          <w:marBottom w:val="0"/>
                                          <w:divBdr>
                                            <w:top w:val="none" w:sz="0" w:space="0" w:color="auto"/>
                                            <w:left w:val="none" w:sz="0" w:space="0" w:color="auto"/>
                                            <w:bottom w:val="none" w:sz="0" w:space="0" w:color="auto"/>
                                            <w:right w:val="none" w:sz="0" w:space="0" w:color="auto"/>
                                          </w:divBdr>
                                        </w:div>
                                        <w:div w:id="674188373">
                                          <w:marLeft w:val="0"/>
                                          <w:marRight w:val="0"/>
                                          <w:marTop w:val="0"/>
                                          <w:marBottom w:val="0"/>
                                          <w:divBdr>
                                            <w:top w:val="none" w:sz="0" w:space="0" w:color="auto"/>
                                            <w:left w:val="none" w:sz="0" w:space="0" w:color="auto"/>
                                            <w:bottom w:val="none" w:sz="0" w:space="0" w:color="auto"/>
                                            <w:right w:val="none" w:sz="0" w:space="0" w:color="auto"/>
                                          </w:divBdr>
                                        </w:div>
                                        <w:div w:id="687410564">
                                          <w:marLeft w:val="0"/>
                                          <w:marRight w:val="0"/>
                                          <w:marTop w:val="0"/>
                                          <w:marBottom w:val="0"/>
                                          <w:divBdr>
                                            <w:top w:val="none" w:sz="0" w:space="0" w:color="auto"/>
                                            <w:left w:val="none" w:sz="0" w:space="0" w:color="auto"/>
                                            <w:bottom w:val="none" w:sz="0" w:space="0" w:color="auto"/>
                                            <w:right w:val="none" w:sz="0" w:space="0" w:color="auto"/>
                                          </w:divBdr>
                                        </w:div>
                                        <w:div w:id="693656379">
                                          <w:marLeft w:val="0"/>
                                          <w:marRight w:val="0"/>
                                          <w:marTop w:val="0"/>
                                          <w:marBottom w:val="0"/>
                                          <w:divBdr>
                                            <w:top w:val="none" w:sz="0" w:space="0" w:color="auto"/>
                                            <w:left w:val="none" w:sz="0" w:space="0" w:color="auto"/>
                                            <w:bottom w:val="none" w:sz="0" w:space="0" w:color="auto"/>
                                            <w:right w:val="none" w:sz="0" w:space="0" w:color="auto"/>
                                          </w:divBdr>
                                        </w:div>
                                        <w:div w:id="696662319">
                                          <w:marLeft w:val="0"/>
                                          <w:marRight w:val="0"/>
                                          <w:marTop w:val="0"/>
                                          <w:marBottom w:val="0"/>
                                          <w:divBdr>
                                            <w:top w:val="none" w:sz="0" w:space="0" w:color="auto"/>
                                            <w:left w:val="none" w:sz="0" w:space="0" w:color="auto"/>
                                            <w:bottom w:val="none" w:sz="0" w:space="0" w:color="auto"/>
                                            <w:right w:val="none" w:sz="0" w:space="0" w:color="auto"/>
                                          </w:divBdr>
                                        </w:div>
                                        <w:div w:id="716399370">
                                          <w:marLeft w:val="0"/>
                                          <w:marRight w:val="0"/>
                                          <w:marTop w:val="0"/>
                                          <w:marBottom w:val="0"/>
                                          <w:divBdr>
                                            <w:top w:val="none" w:sz="0" w:space="0" w:color="auto"/>
                                            <w:left w:val="none" w:sz="0" w:space="0" w:color="auto"/>
                                            <w:bottom w:val="none" w:sz="0" w:space="0" w:color="auto"/>
                                            <w:right w:val="none" w:sz="0" w:space="0" w:color="auto"/>
                                          </w:divBdr>
                                        </w:div>
                                        <w:div w:id="722676664">
                                          <w:marLeft w:val="0"/>
                                          <w:marRight w:val="0"/>
                                          <w:marTop w:val="0"/>
                                          <w:marBottom w:val="0"/>
                                          <w:divBdr>
                                            <w:top w:val="none" w:sz="0" w:space="0" w:color="auto"/>
                                            <w:left w:val="none" w:sz="0" w:space="0" w:color="auto"/>
                                            <w:bottom w:val="none" w:sz="0" w:space="0" w:color="auto"/>
                                            <w:right w:val="none" w:sz="0" w:space="0" w:color="auto"/>
                                          </w:divBdr>
                                        </w:div>
                                        <w:div w:id="727148730">
                                          <w:marLeft w:val="0"/>
                                          <w:marRight w:val="0"/>
                                          <w:marTop w:val="0"/>
                                          <w:marBottom w:val="0"/>
                                          <w:divBdr>
                                            <w:top w:val="none" w:sz="0" w:space="0" w:color="auto"/>
                                            <w:left w:val="none" w:sz="0" w:space="0" w:color="auto"/>
                                            <w:bottom w:val="none" w:sz="0" w:space="0" w:color="auto"/>
                                            <w:right w:val="none" w:sz="0" w:space="0" w:color="auto"/>
                                          </w:divBdr>
                                        </w:div>
                                        <w:div w:id="738289862">
                                          <w:marLeft w:val="0"/>
                                          <w:marRight w:val="0"/>
                                          <w:marTop w:val="0"/>
                                          <w:marBottom w:val="0"/>
                                          <w:divBdr>
                                            <w:top w:val="none" w:sz="0" w:space="0" w:color="auto"/>
                                            <w:left w:val="none" w:sz="0" w:space="0" w:color="auto"/>
                                            <w:bottom w:val="none" w:sz="0" w:space="0" w:color="auto"/>
                                            <w:right w:val="none" w:sz="0" w:space="0" w:color="auto"/>
                                          </w:divBdr>
                                        </w:div>
                                        <w:div w:id="738597616">
                                          <w:marLeft w:val="0"/>
                                          <w:marRight w:val="0"/>
                                          <w:marTop w:val="0"/>
                                          <w:marBottom w:val="0"/>
                                          <w:divBdr>
                                            <w:top w:val="none" w:sz="0" w:space="0" w:color="auto"/>
                                            <w:left w:val="none" w:sz="0" w:space="0" w:color="auto"/>
                                            <w:bottom w:val="none" w:sz="0" w:space="0" w:color="auto"/>
                                            <w:right w:val="none" w:sz="0" w:space="0" w:color="auto"/>
                                          </w:divBdr>
                                        </w:div>
                                        <w:div w:id="741950543">
                                          <w:marLeft w:val="0"/>
                                          <w:marRight w:val="0"/>
                                          <w:marTop w:val="0"/>
                                          <w:marBottom w:val="0"/>
                                          <w:divBdr>
                                            <w:top w:val="none" w:sz="0" w:space="0" w:color="auto"/>
                                            <w:left w:val="none" w:sz="0" w:space="0" w:color="auto"/>
                                            <w:bottom w:val="none" w:sz="0" w:space="0" w:color="auto"/>
                                            <w:right w:val="none" w:sz="0" w:space="0" w:color="auto"/>
                                          </w:divBdr>
                                        </w:div>
                                        <w:div w:id="743524946">
                                          <w:marLeft w:val="0"/>
                                          <w:marRight w:val="0"/>
                                          <w:marTop w:val="0"/>
                                          <w:marBottom w:val="0"/>
                                          <w:divBdr>
                                            <w:top w:val="none" w:sz="0" w:space="0" w:color="auto"/>
                                            <w:left w:val="none" w:sz="0" w:space="0" w:color="auto"/>
                                            <w:bottom w:val="none" w:sz="0" w:space="0" w:color="auto"/>
                                            <w:right w:val="none" w:sz="0" w:space="0" w:color="auto"/>
                                          </w:divBdr>
                                        </w:div>
                                        <w:div w:id="747963546">
                                          <w:marLeft w:val="0"/>
                                          <w:marRight w:val="0"/>
                                          <w:marTop w:val="0"/>
                                          <w:marBottom w:val="0"/>
                                          <w:divBdr>
                                            <w:top w:val="none" w:sz="0" w:space="0" w:color="auto"/>
                                            <w:left w:val="none" w:sz="0" w:space="0" w:color="auto"/>
                                            <w:bottom w:val="none" w:sz="0" w:space="0" w:color="auto"/>
                                            <w:right w:val="none" w:sz="0" w:space="0" w:color="auto"/>
                                          </w:divBdr>
                                        </w:div>
                                        <w:div w:id="750660587">
                                          <w:marLeft w:val="0"/>
                                          <w:marRight w:val="0"/>
                                          <w:marTop w:val="0"/>
                                          <w:marBottom w:val="0"/>
                                          <w:divBdr>
                                            <w:top w:val="none" w:sz="0" w:space="0" w:color="auto"/>
                                            <w:left w:val="none" w:sz="0" w:space="0" w:color="auto"/>
                                            <w:bottom w:val="none" w:sz="0" w:space="0" w:color="auto"/>
                                            <w:right w:val="none" w:sz="0" w:space="0" w:color="auto"/>
                                          </w:divBdr>
                                        </w:div>
                                        <w:div w:id="759637633">
                                          <w:marLeft w:val="0"/>
                                          <w:marRight w:val="0"/>
                                          <w:marTop w:val="0"/>
                                          <w:marBottom w:val="0"/>
                                          <w:divBdr>
                                            <w:top w:val="none" w:sz="0" w:space="0" w:color="auto"/>
                                            <w:left w:val="none" w:sz="0" w:space="0" w:color="auto"/>
                                            <w:bottom w:val="none" w:sz="0" w:space="0" w:color="auto"/>
                                            <w:right w:val="none" w:sz="0" w:space="0" w:color="auto"/>
                                          </w:divBdr>
                                        </w:div>
                                        <w:div w:id="777526724">
                                          <w:marLeft w:val="0"/>
                                          <w:marRight w:val="0"/>
                                          <w:marTop w:val="0"/>
                                          <w:marBottom w:val="0"/>
                                          <w:divBdr>
                                            <w:top w:val="none" w:sz="0" w:space="0" w:color="auto"/>
                                            <w:left w:val="none" w:sz="0" w:space="0" w:color="auto"/>
                                            <w:bottom w:val="none" w:sz="0" w:space="0" w:color="auto"/>
                                            <w:right w:val="none" w:sz="0" w:space="0" w:color="auto"/>
                                          </w:divBdr>
                                        </w:div>
                                        <w:div w:id="780300681">
                                          <w:marLeft w:val="0"/>
                                          <w:marRight w:val="0"/>
                                          <w:marTop w:val="0"/>
                                          <w:marBottom w:val="0"/>
                                          <w:divBdr>
                                            <w:top w:val="none" w:sz="0" w:space="0" w:color="auto"/>
                                            <w:left w:val="none" w:sz="0" w:space="0" w:color="auto"/>
                                            <w:bottom w:val="none" w:sz="0" w:space="0" w:color="auto"/>
                                            <w:right w:val="none" w:sz="0" w:space="0" w:color="auto"/>
                                          </w:divBdr>
                                        </w:div>
                                        <w:div w:id="795369450">
                                          <w:marLeft w:val="0"/>
                                          <w:marRight w:val="0"/>
                                          <w:marTop w:val="0"/>
                                          <w:marBottom w:val="0"/>
                                          <w:divBdr>
                                            <w:top w:val="none" w:sz="0" w:space="0" w:color="auto"/>
                                            <w:left w:val="none" w:sz="0" w:space="0" w:color="auto"/>
                                            <w:bottom w:val="none" w:sz="0" w:space="0" w:color="auto"/>
                                            <w:right w:val="none" w:sz="0" w:space="0" w:color="auto"/>
                                          </w:divBdr>
                                        </w:div>
                                        <w:div w:id="797070039">
                                          <w:marLeft w:val="0"/>
                                          <w:marRight w:val="0"/>
                                          <w:marTop w:val="0"/>
                                          <w:marBottom w:val="0"/>
                                          <w:divBdr>
                                            <w:top w:val="none" w:sz="0" w:space="0" w:color="auto"/>
                                            <w:left w:val="none" w:sz="0" w:space="0" w:color="auto"/>
                                            <w:bottom w:val="none" w:sz="0" w:space="0" w:color="auto"/>
                                            <w:right w:val="none" w:sz="0" w:space="0" w:color="auto"/>
                                          </w:divBdr>
                                        </w:div>
                                        <w:div w:id="815339260">
                                          <w:marLeft w:val="0"/>
                                          <w:marRight w:val="0"/>
                                          <w:marTop w:val="0"/>
                                          <w:marBottom w:val="0"/>
                                          <w:divBdr>
                                            <w:top w:val="none" w:sz="0" w:space="0" w:color="auto"/>
                                            <w:left w:val="none" w:sz="0" w:space="0" w:color="auto"/>
                                            <w:bottom w:val="none" w:sz="0" w:space="0" w:color="auto"/>
                                            <w:right w:val="none" w:sz="0" w:space="0" w:color="auto"/>
                                          </w:divBdr>
                                        </w:div>
                                        <w:div w:id="831217451">
                                          <w:marLeft w:val="0"/>
                                          <w:marRight w:val="0"/>
                                          <w:marTop w:val="0"/>
                                          <w:marBottom w:val="0"/>
                                          <w:divBdr>
                                            <w:top w:val="none" w:sz="0" w:space="0" w:color="auto"/>
                                            <w:left w:val="none" w:sz="0" w:space="0" w:color="auto"/>
                                            <w:bottom w:val="none" w:sz="0" w:space="0" w:color="auto"/>
                                            <w:right w:val="none" w:sz="0" w:space="0" w:color="auto"/>
                                          </w:divBdr>
                                        </w:div>
                                        <w:div w:id="839664023">
                                          <w:marLeft w:val="0"/>
                                          <w:marRight w:val="0"/>
                                          <w:marTop w:val="0"/>
                                          <w:marBottom w:val="0"/>
                                          <w:divBdr>
                                            <w:top w:val="none" w:sz="0" w:space="0" w:color="auto"/>
                                            <w:left w:val="none" w:sz="0" w:space="0" w:color="auto"/>
                                            <w:bottom w:val="none" w:sz="0" w:space="0" w:color="auto"/>
                                            <w:right w:val="none" w:sz="0" w:space="0" w:color="auto"/>
                                          </w:divBdr>
                                        </w:div>
                                        <w:div w:id="842815980">
                                          <w:marLeft w:val="0"/>
                                          <w:marRight w:val="0"/>
                                          <w:marTop w:val="0"/>
                                          <w:marBottom w:val="0"/>
                                          <w:divBdr>
                                            <w:top w:val="none" w:sz="0" w:space="0" w:color="auto"/>
                                            <w:left w:val="none" w:sz="0" w:space="0" w:color="auto"/>
                                            <w:bottom w:val="none" w:sz="0" w:space="0" w:color="auto"/>
                                            <w:right w:val="none" w:sz="0" w:space="0" w:color="auto"/>
                                          </w:divBdr>
                                        </w:div>
                                        <w:div w:id="844782823">
                                          <w:marLeft w:val="0"/>
                                          <w:marRight w:val="0"/>
                                          <w:marTop w:val="0"/>
                                          <w:marBottom w:val="0"/>
                                          <w:divBdr>
                                            <w:top w:val="none" w:sz="0" w:space="0" w:color="auto"/>
                                            <w:left w:val="none" w:sz="0" w:space="0" w:color="auto"/>
                                            <w:bottom w:val="none" w:sz="0" w:space="0" w:color="auto"/>
                                            <w:right w:val="none" w:sz="0" w:space="0" w:color="auto"/>
                                          </w:divBdr>
                                        </w:div>
                                        <w:div w:id="853349017">
                                          <w:marLeft w:val="0"/>
                                          <w:marRight w:val="0"/>
                                          <w:marTop w:val="0"/>
                                          <w:marBottom w:val="0"/>
                                          <w:divBdr>
                                            <w:top w:val="none" w:sz="0" w:space="0" w:color="auto"/>
                                            <w:left w:val="none" w:sz="0" w:space="0" w:color="auto"/>
                                            <w:bottom w:val="none" w:sz="0" w:space="0" w:color="auto"/>
                                            <w:right w:val="none" w:sz="0" w:space="0" w:color="auto"/>
                                          </w:divBdr>
                                        </w:div>
                                        <w:div w:id="855192689">
                                          <w:marLeft w:val="0"/>
                                          <w:marRight w:val="0"/>
                                          <w:marTop w:val="0"/>
                                          <w:marBottom w:val="0"/>
                                          <w:divBdr>
                                            <w:top w:val="none" w:sz="0" w:space="0" w:color="auto"/>
                                            <w:left w:val="none" w:sz="0" w:space="0" w:color="auto"/>
                                            <w:bottom w:val="none" w:sz="0" w:space="0" w:color="auto"/>
                                            <w:right w:val="none" w:sz="0" w:space="0" w:color="auto"/>
                                          </w:divBdr>
                                        </w:div>
                                        <w:div w:id="904220314">
                                          <w:marLeft w:val="0"/>
                                          <w:marRight w:val="0"/>
                                          <w:marTop w:val="0"/>
                                          <w:marBottom w:val="0"/>
                                          <w:divBdr>
                                            <w:top w:val="none" w:sz="0" w:space="0" w:color="auto"/>
                                            <w:left w:val="none" w:sz="0" w:space="0" w:color="auto"/>
                                            <w:bottom w:val="none" w:sz="0" w:space="0" w:color="auto"/>
                                            <w:right w:val="none" w:sz="0" w:space="0" w:color="auto"/>
                                          </w:divBdr>
                                        </w:div>
                                        <w:div w:id="921258904">
                                          <w:marLeft w:val="0"/>
                                          <w:marRight w:val="0"/>
                                          <w:marTop w:val="0"/>
                                          <w:marBottom w:val="0"/>
                                          <w:divBdr>
                                            <w:top w:val="none" w:sz="0" w:space="0" w:color="auto"/>
                                            <w:left w:val="none" w:sz="0" w:space="0" w:color="auto"/>
                                            <w:bottom w:val="none" w:sz="0" w:space="0" w:color="auto"/>
                                            <w:right w:val="none" w:sz="0" w:space="0" w:color="auto"/>
                                          </w:divBdr>
                                        </w:div>
                                        <w:div w:id="926428060">
                                          <w:marLeft w:val="0"/>
                                          <w:marRight w:val="0"/>
                                          <w:marTop w:val="0"/>
                                          <w:marBottom w:val="0"/>
                                          <w:divBdr>
                                            <w:top w:val="none" w:sz="0" w:space="0" w:color="auto"/>
                                            <w:left w:val="none" w:sz="0" w:space="0" w:color="auto"/>
                                            <w:bottom w:val="none" w:sz="0" w:space="0" w:color="auto"/>
                                            <w:right w:val="none" w:sz="0" w:space="0" w:color="auto"/>
                                          </w:divBdr>
                                        </w:div>
                                        <w:div w:id="932280236">
                                          <w:marLeft w:val="0"/>
                                          <w:marRight w:val="0"/>
                                          <w:marTop w:val="0"/>
                                          <w:marBottom w:val="0"/>
                                          <w:divBdr>
                                            <w:top w:val="none" w:sz="0" w:space="0" w:color="auto"/>
                                            <w:left w:val="none" w:sz="0" w:space="0" w:color="auto"/>
                                            <w:bottom w:val="none" w:sz="0" w:space="0" w:color="auto"/>
                                            <w:right w:val="none" w:sz="0" w:space="0" w:color="auto"/>
                                          </w:divBdr>
                                        </w:div>
                                        <w:div w:id="943004007">
                                          <w:marLeft w:val="0"/>
                                          <w:marRight w:val="0"/>
                                          <w:marTop w:val="0"/>
                                          <w:marBottom w:val="0"/>
                                          <w:divBdr>
                                            <w:top w:val="none" w:sz="0" w:space="0" w:color="auto"/>
                                            <w:left w:val="none" w:sz="0" w:space="0" w:color="auto"/>
                                            <w:bottom w:val="none" w:sz="0" w:space="0" w:color="auto"/>
                                            <w:right w:val="none" w:sz="0" w:space="0" w:color="auto"/>
                                          </w:divBdr>
                                        </w:div>
                                        <w:div w:id="951404412">
                                          <w:marLeft w:val="0"/>
                                          <w:marRight w:val="0"/>
                                          <w:marTop w:val="0"/>
                                          <w:marBottom w:val="0"/>
                                          <w:divBdr>
                                            <w:top w:val="none" w:sz="0" w:space="0" w:color="auto"/>
                                            <w:left w:val="none" w:sz="0" w:space="0" w:color="auto"/>
                                            <w:bottom w:val="none" w:sz="0" w:space="0" w:color="auto"/>
                                            <w:right w:val="none" w:sz="0" w:space="0" w:color="auto"/>
                                          </w:divBdr>
                                        </w:div>
                                        <w:div w:id="961157183">
                                          <w:marLeft w:val="0"/>
                                          <w:marRight w:val="0"/>
                                          <w:marTop w:val="0"/>
                                          <w:marBottom w:val="0"/>
                                          <w:divBdr>
                                            <w:top w:val="none" w:sz="0" w:space="0" w:color="auto"/>
                                            <w:left w:val="none" w:sz="0" w:space="0" w:color="auto"/>
                                            <w:bottom w:val="none" w:sz="0" w:space="0" w:color="auto"/>
                                            <w:right w:val="none" w:sz="0" w:space="0" w:color="auto"/>
                                          </w:divBdr>
                                        </w:div>
                                        <w:div w:id="965310535">
                                          <w:marLeft w:val="0"/>
                                          <w:marRight w:val="0"/>
                                          <w:marTop w:val="0"/>
                                          <w:marBottom w:val="0"/>
                                          <w:divBdr>
                                            <w:top w:val="none" w:sz="0" w:space="0" w:color="auto"/>
                                            <w:left w:val="none" w:sz="0" w:space="0" w:color="auto"/>
                                            <w:bottom w:val="none" w:sz="0" w:space="0" w:color="auto"/>
                                            <w:right w:val="none" w:sz="0" w:space="0" w:color="auto"/>
                                          </w:divBdr>
                                        </w:div>
                                        <w:div w:id="975110733">
                                          <w:marLeft w:val="0"/>
                                          <w:marRight w:val="0"/>
                                          <w:marTop w:val="0"/>
                                          <w:marBottom w:val="0"/>
                                          <w:divBdr>
                                            <w:top w:val="none" w:sz="0" w:space="0" w:color="auto"/>
                                            <w:left w:val="none" w:sz="0" w:space="0" w:color="auto"/>
                                            <w:bottom w:val="none" w:sz="0" w:space="0" w:color="auto"/>
                                            <w:right w:val="none" w:sz="0" w:space="0" w:color="auto"/>
                                          </w:divBdr>
                                        </w:div>
                                        <w:div w:id="975181216">
                                          <w:marLeft w:val="0"/>
                                          <w:marRight w:val="0"/>
                                          <w:marTop w:val="0"/>
                                          <w:marBottom w:val="0"/>
                                          <w:divBdr>
                                            <w:top w:val="none" w:sz="0" w:space="0" w:color="auto"/>
                                            <w:left w:val="none" w:sz="0" w:space="0" w:color="auto"/>
                                            <w:bottom w:val="none" w:sz="0" w:space="0" w:color="auto"/>
                                            <w:right w:val="none" w:sz="0" w:space="0" w:color="auto"/>
                                          </w:divBdr>
                                        </w:div>
                                        <w:div w:id="978993234">
                                          <w:marLeft w:val="0"/>
                                          <w:marRight w:val="0"/>
                                          <w:marTop w:val="0"/>
                                          <w:marBottom w:val="0"/>
                                          <w:divBdr>
                                            <w:top w:val="none" w:sz="0" w:space="0" w:color="auto"/>
                                            <w:left w:val="none" w:sz="0" w:space="0" w:color="auto"/>
                                            <w:bottom w:val="none" w:sz="0" w:space="0" w:color="auto"/>
                                            <w:right w:val="none" w:sz="0" w:space="0" w:color="auto"/>
                                          </w:divBdr>
                                        </w:div>
                                        <w:div w:id="983655802">
                                          <w:marLeft w:val="0"/>
                                          <w:marRight w:val="0"/>
                                          <w:marTop w:val="0"/>
                                          <w:marBottom w:val="0"/>
                                          <w:divBdr>
                                            <w:top w:val="none" w:sz="0" w:space="0" w:color="auto"/>
                                            <w:left w:val="none" w:sz="0" w:space="0" w:color="auto"/>
                                            <w:bottom w:val="none" w:sz="0" w:space="0" w:color="auto"/>
                                            <w:right w:val="none" w:sz="0" w:space="0" w:color="auto"/>
                                          </w:divBdr>
                                        </w:div>
                                        <w:div w:id="984314647">
                                          <w:marLeft w:val="0"/>
                                          <w:marRight w:val="0"/>
                                          <w:marTop w:val="0"/>
                                          <w:marBottom w:val="0"/>
                                          <w:divBdr>
                                            <w:top w:val="none" w:sz="0" w:space="0" w:color="auto"/>
                                            <w:left w:val="none" w:sz="0" w:space="0" w:color="auto"/>
                                            <w:bottom w:val="none" w:sz="0" w:space="0" w:color="auto"/>
                                            <w:right w:val="none" w:sz="0" w:space="0" w:color="auto"/>
                                          </w:divBdr>
                                        </w:div>
                                        <w:div w:id="986055544">
                                          <w:marLeft w:val="0"/>
                                          <w:marRight w:val="0"/>
                                          <w:marTop w:val="0"/>
                                          <w:marBottom w:val="0"/>
                                          <w:divBdr>
                                            <w:top w:val="none" w:sz="0" w:space="0" w:color="auto"/>
                                            <w:left w:val="none" w:sz="0" w:space="0" w:color="auto"/>
                                            <w:bottom w:val="none" w:sz="0" w:space="0" w:color="auto"/>
                                            <w:right w:val="none" w:sz="0" w:space="0" w:color="auto"/>
                                          </w:divBdr>
                                        </w:div>
                                        <w:div w:id="994911941">
                                          <w:marLeft w:val="0"/>
                                          <w:marRight w:val="0"/>
                                          <w:marTop w:val="0"/>
                                          <w:marBottom w:val="0"/>
                                          <w:divBdr>
                                            <w:top w:val="none" w:sz="0" w:space="0" w:color="auto"/>
                                            <w:left w:val="none" w:sz="0" w:space="0" w:color="auto"/>
                                            <w:bottom w:val="none" w:sz="0" w:space="0" w:color="auto"/>
                                            <w:right w:val="none" w:sz="0" w:space="0" w:color="auto"/>
                                          </w:divBdr>
                                        </w:div>
                                        <w:div w:id="998385023">
                                          <w:marLeft w:val="0"/>
                                          <w:marRight w:val="0"/>
                                          <w:marTop w:val="0"/>
                                          <w:marBottom w:val="0"/>
                                          <w:divBdr>
                                            <w:top w:val="none" w:sz="0" w:space="0" w:color="auto"/>
                                            <w:left w:val="none" w:sz="0" w:space="0" w:color="auto"/>
                                            <w:bottom w:val="none" w:sz="0" w:space="0" w:color="auto"/>
                                            <w:right w:val="none" w:sz="0" w:space="0" w:color="auto"/>
                                          </w:divBdr>
                                        </w:div>
                                        <w:div w:id="1016617057">
                                          <w:marLeft w:val="0"/>
                                          <w:marRight w:val="0"/>
                                          <w:marTop w:val="0"/>
                                          <w:marBottom w:val="0"/>
                                          <w:divBdr>
                                            <w:top w:val="none" w:sz="0" w:space="0" w:color="auto"/>
                                            <w:left w:val="none" w:sz="0" w:space="0" w:color="auto"/>
                                            <w:bottom w:val="none" w:sz="0" w:space="0" w:color="auto"/>
                                            <w:right w:val="none" w:sz="0" w:space="0" w:color="auto"/>
                                          </w:divBdr>
                                        </w:div>
                                        <w:div w:id="1034575480">
                                          <w:marLeft w:val="0"/>
                                          <w:marRight w:val="0"/>
                                          <w:marTop w:val="0"/>
                                          <w:marBottom w:val="0"/>
                                          <w:divBdr>
                                            <w:top w:val="none" w:sz="0" w:space="0" w:color="auto"/>
                                            <w:left w:val="none" w:sz="0" w:space="0" w:color="auto"/>
                                            <w:bottom w:val="none" w:sz="0" w:space="0" w:color="auto"/>
                                            <w:right w:val="none" w:sz="0" w:space="0" w:color="auto"/>
                                          </w:divBdr>
                                        </w:div>
                                        <w:div w:id="1034842409">
                                          <w:marLeft w:val="0"/>
                                          <w:marRight w:val="0"/>
                                          <w:marTop w:val="0"/>
                                          <w:marBottom w:val="0"/>
                                          <w:divBdr>
                                            <w:top w:val="none" w:sz="0" w:space="0" w:color="auto"/>
                                            <w:left w:val="none" w:sz="0" w:space="0" w:color="auto"/>
                                            <w:bottom w:val="none" w:sz="0" w:space="0" w:color="auto"/>
                                            <w:right w:val="none" w:sz="0" w:space="0" w:color="auto"/>
                                          </w:divBdr>
                                        </w:div>
                                        <w:div w:id="1048066522">
                                          <w:marLeft w:val="0"/>
                                          <w:marRight w:val="0"/>
                                          <w:marTop w:val="0"/>
                                          <w:marBottom w:val="0"/>
                                          <w:divBdr>
                                            <w:top w:val="none" w:sz="0" w:space="0" w:color="auto"/>
                                            <w:left w:val="none" w:sz="0" w:space="0" w:color="auto"/>
                                            <w:bottom w:val="none" w:sz="0" w:space="0" w:color="auto"/>
                                            <w:right w:val="none" w:sz="0" w:space="0" w:color="auto"/>
                                          </w:divBdr>
                                        </w:div>
                                        <w:div w:id="1053118579">
                                          <w:marLeft w:val="0"/>
                                          <w:marRight w:val="0"/>
                                          <w:marTop w:val="0"/>
                                          <w:marBottom w:val="0"/>
                                          <w:divBdr>
                                            <w:top w:val="none" w:sz="0" w:space="0" w:color="auto"/>
                                            <w:left w:val="none" w:sz="0" w:space="0" w:color="auto"/>
                                            <w:bottom w:val="none" w:sz="0" w:space="0" w:color="auto"/>
                                            <w:right w:val="none" w:sz="0" w:space="0" w:color="auto"/>
                                          </w:divBdr>
                                        </w:div>
                                        <w:div w:id="1061293502">
                                          <w:marLeft w:val="0"/>
                                          <w:marRight w:val="0"/>
                                          <w:marTop w:val="0"/>
                                          <w:marBottom w:val="0"/>
                                          <w:divBdr>
                                            <w:top w:val="none" w:sz="0" w:space="0" w:color="auto"/>
                                            <w:left w:val="none" w:sz="0" w:space="0" w:color="auto"/>
                                            <w:bottom w:val="none" w:sz="0" w:space="0" w:color="auto"/>
                                            <w:right w:val="none" w:sz="0" w:space="0" w:color="auto"/>
                                          </w:divBdr>
                                        </w:div>
                                        <w:div w:id="1064911307">
                                          <w:marLeft w:val="0"/>
                                          <w:marRight w:val="0"/>
                                          <w:marTop w:val="0"/>
                                          <w:marBottom w:val="0"/>
                                          <w:divBdr>
                                            <w:top w:val="none" w:sz="0" w:space="0" w:color="auto"/>
                                            <w:left w:val="none" w:sz="0" w:space="0" w:color="auto"/>
                                            <w:bottom w:val="none" w:sz="0" w:space="0" w:color="auto"/>
                                            <w:right w:val="none" w:sz="0" w:space="0" w:color="auto"/>
                                          </w:divBdr>
                                        </w:div>
                                        <w:div w:id="1112670355">
                                          <w:marLeft w:val="0"/>
                                          <w:marRight w:val="0"/>
                                          <w:marTop w:val="0"/>
                                          <w:marBottom w:val="0"/>
                                          <w:divBdr>
                                            <w:top w:val="none" w:sz="0" w:space="0" w:color="auto"/>
                                            <w:left w:val="none" w:sz="0" w:space="0" w:color="auto"/>
                                            <w:bottom w:val="none" w:sz="0" w:space="0" w:color="auto"/>
                                            <w:right w:val="none" w:sz="0" w:space="0" w:color="auto"/>
                                          </w:divBdr>
                                        </w:div>
                                        <w:div w:id="1129131759">
                                          <w:marLeft w:val="0"/>
                                          <w:marRight w:val="0"/>
                                          <w:marTop w:val="0"/>
                                          <w:marBottom w:val="0"/>
                                          <w:divBdr>
                                            <w:top w:val="none" w:sz="0" w:space="0" w:color="auto"/>
                                            <w:left w:val="none" w:sz="0" w:space="0" w:color="auto"/>
                                            <w:bottom w:val="none" w:sz="0" w:space="0" w:color="auto"/>
                                            <w:right w:val="none" w:sz="0" w:space="0" w:color="auto"/>
                                          </w:divBdr>
                                        </w:div>
                                        <w:div w:id="1135025160">
                                          <w:marLeft w:val="0"/>
                                          <w:marRight w:val="0"/>
                                          <w:marTop w:val="0"/>
                                          <w:marBottom w:val="0"/>
                                          <w:divBdr>
                                            <w:top w:val="none" w:sz="0" w:space="0" w:color="auto"/>
                                            <w:left w:val="none" w:sz="0" w:space="0" w:color="auto"/>
                                            <w:bottom w:val="none" w:sz="0" w:space="0" w:color="auto"/>
                                            <w:right w:val="none" w:sz="0" w:space="0" w:color="auto"/>
                                          </w:divBdr>
                                        </w:div>
                                        <w:div w:id="1148401228">
                                          <w:marLeft w:val="0"/>
                                          <w:marRight w:val="0"/>
                                          <w:marTop w:val="0"/>
                                          <w:marBottom w:val="0"/>
                                          <w:divBdr>
                                            <w:top w:val="none" w:sz="0" w:space="0" w:color="auto"/>
                                            <w:left w:val="none" w:sz="0" w:space="0" w:color="auto"/>
                                            <w:bottom w:val="none" w:sz="0" w:space="0" w:color="auto"/>
                                            <w:right w:val="none" w:sz="0" w:space="0" w:color="auto"/>
                                          </w:divBdr>
                                        </w:div>
                                        <w:div w:id="1156455280">
                                          <w:marLeft w:val="0"/>
                                          <w:marRight w:val="0"/>
                                          <w:marTop w:val="0"/>
                                          <w:marBottom w:val="0"/>
                                          <w:divBdr>
                                            <w:top w:val="none" w:sz="0" w:space="0" w:color="auto"/>
                                            <w:left w:val="none" w:sz="0" w:space="0" w:color="auto"/>
                                            <w:bottom w:val="none" w:sz="0" w:space="0" w:color="auto"/>
                                            <w:right w:val="none" w:sz="0" w:space="0" w:color="auto"/>
                                          </w:divBdr>
                                        </w:div>
                                        <w:div w:id="1167331718">
                                          <w:marLeft w:val="0"/>
                                          <w:marRight w:val="0"/>
                                          <w:marTop w:val="0"/>
                                          <w:marBottom w:val="0"/>
                                          <w:divBdr>
                                            <w:top w:val="none" w:sz="0" w:space="0" w:color="auto"/>
                                            <w:left w:val="none" w:sz="0" w:space="0" w:color="auto"/>
                                            <w:bottom w:val="none" w:sz="0" w:space="0" w:color="auto"/>
                                            <w:right w:val="none" w:sz="0" w:space="0" w:color="auto"/>
                                          </w:divBdr>
                                        </w:div>
                                        <w:div w:id="1169058961">
                                          <w:marLeft w:val="0"/>
                                          <w:marRight w:val="0"/>
                                          <w:marTop w:val="0"/>
                                          <w:marBottom w:val="0"/>
                                          <w:divBdr>
                                            <w:top w:val="none" w:sz="0" w:space="0" w:color="auto"/>
                                            <w:left w:val="none" w:sz="0" w:space="0" w:color="auto"/>
                                            <w:bottom w:val="none" w:sz="0" w:space="0" w:color="auto"/>
                                            <w:right w:val="none" w:sz="0" w:space="0" w:color="auto"/>
                                          </w:divBdr>
                                        </w:div>
                                        <w:div w:id="1184125677">
                                          <w:marLeft w:val="0"/>
                                          <w:marRight w:val="0"/>
                                          <w:marTop w:val="0"/>
                                          <w:marBottom w:val="0"/>
                                          <w:divBdr>
                                            <w:top w:val="none" w:sz="0" w:space="0" w:color="auto"/>
                                            <w:left w:val="none" w:sz="0" w:space="0" w:color="auto"/>
                                            <w:bottom w:val="none" w:sz="0" w:space="0" w:color="auto"/>
                                            <w:right w:val="none" w:sz="0" w:space="0" w:color="auto"/>
                                          </w:divBdr>
                                        </w:div>
                                        <w:div w:id="1191844327">
                                          <w:marLeft w:val="0"/>
                                          <w:marRight w:val="0"/>
                                          <w:marTop w:val="0"/>
                                          <w:marBottom w:val="0"/>
                                          <w:divBdr>
                                            <w:top w:val="none" w:sz="0" w:space="0" w:color="auto"/>
                                            <w:left w:val="none" w:sz="0" w:space="0" w:color="auto"/>
                                            <w:bottom w:val="none" w:sz="0" w:space="0" w:color="auto"/>
                                            <w:right w:val="none" w:sz="0" w:space="0" w:color="auto"/>
                                          </w:divBdr>
                                        </w:div>
                                        <w:div w:id="1196887718">
                                          <w:marLeft w:val="0"/>
                                          <w:marRight w:val="0"/>
                                          <w:marTop w:val="0"/>
                                          <w:marBottom w:val="0"/>
                                          <w:divBdr>
                                            <w:top w:val="none" w:sz="0" w:space="0" w:color="auto"/>
                                            <w:left w:val="none" w:sz="0" w:space="0" w:color="auto"/>
                                            <w:bottom w:val="none" w:sz="0" w:space="0" w:color="auto"/>
                                            <w:right w:val="none" w:sz="0" w:space="0" w:color="auto"/>
                                          </w:divBdr>
                                        </w:div>
                                        <w:div w:id="1197884589">
                                          <w:marLeft w:val="0"/>
                                          <w:marRight w:val="0"/>
                                          <w:marTop w:val="0"/>
                                          <w:marBottom w:val="0"/>
                                          <w:divBdr>
                                            <w:top w:val="none" w:sz="0" w:space="0" w:color="auto"/>
                                            <w:left w:val="none" w:sz="0" w:space="0" w:color="auto"/>
                                            <w:bottom w:val="none" w:sz="0" w:space="0" w:color="auto"/>
                                            <w:right w:val="none" w:sz="0" w:space="0" w:color="auto"/>
                                          </w:divBdr>
                                        </w:div>
                                        <w:div w:id="1202863377">
                                          <w:marLeft w:val="0"/>
                                          <w:marRight w:val="0"/>
                                          <w:marTop w:val="0"/>
                                          <w:marBottom w:val="0"/>
                                          <w:divBdr>
                                            <w:top w:val="none" w:sz="0" w:space="0" w:color="auto"/>
                                            <w:left w:val="none" w:sz="0" w:space="0" w:color="auto"/>
                                            <w:bottom w:val="none" w:sz="0" w:space="0" w:color="auto"/>
                                            <w:right w:val="none" w:sz="0" w:space="0" w:color="auto"/>
                                          </w:divBdr>
                                        </w:div>
                                        <w:div w:id="1212689685">
                                          <w:marLeft w:val="0"/>
                                          <w:marRight w:val="0"/>
                                          <w:marTop w:val="0"/>
                                          <w:marBottom w:val="0"/>
                                          <w:divBdr>
                                            <w:top w:val="none" w:sz="0" w:space="0" w:color="auto"/>
                                            <w:left w:val="none" w:sz="0" w:space="0" w:color="auto"/>
                                            <w:bottom w:val="none" w:sz="0" w:space="0" w:color="auto"/>
                                            <w:right w:val="none" w:sz="0" w:space="0" w:color="auto"/>
                                          </w:divBdr>
                                        </w:div>
                                        <w:div w:id="1223560349">
                                          <w:marLeft w:val="0"/>
                                          <w:marRight w:val="0"/>
                                          <w:marTop w:val="0"/>
                                          <w:marBottom w:val="0"/>
                                          <w:divBdr>
                                            <w:top w:val="none" w:sz="0" w:space="0" w:color="auto"/>
                                            <w:left w:val="none" w:sz="0" w:space="0" w:color="auto"/>
                                            <w:bottom w:val="none" w:sz="0" w:space="0" w:color="auto"/>
                                            <w:right w:val="none" w:sz="0" w:space="0" w:color="auto"/>
                                          </w:divBdr>
                                        </w:div>
                                        <w:div w:id="1226064767">
                                          <w:marLeft w:val="0"/>
                                          <w:marRight w:val="0"/>
                                          <w:marTop w:val="0"/>
                                          <w:marBottom w:val="0"/>
                                          <w:divBdr>
                                            <w:top w:val="none" w:sz="0" w:space="0" w:color="auto"/>
                                            <w:left w:val="none" w:sz="0" w:space="0" w:color="auto"/>
                                            <w:bottom w:val="none" w:sz="0" w:space="0" w:color="auto"/>
                                            <w:right w:val="none" w:sz="0" w:space="0" w:color="auto"/>
                                          </w:divBdr>
                                        </w:div>
                                        <w:div w:id="1231887973">
                                          <w:marLeft w:val="0"/>
                                          <w:marRight w:val="0"/>
                                          <w:marTop w:val="0"/>
                                          <w:marBottom w:val="0"/>
                                          <w:divBdr>
                                            <w:top w:val="none" w:sz="0" w:space="0" w:color="auto"/>
                                            <w:left w:val="none" w:sz="0" w:space="0" w:color="auto"/>
                                            <w:bottom w:val="none" w:sz="0" w:space="0" w:color="auto"/>
                                            <w:right w:val="none" w:sz="0" w:space="0" w:color="auto"/>
                                          </w:divBdr>
                                        </w:div>
                                        <w:div w:id="1241596662">
                                          <w:marLeft w:val="0"/>
                                          <w:marRight w:val="0"/>
                                          <w:marTop w:val="0"/>
                                          <w:marBottom w:val="0"/>
                                          <w:divBdr>
                                            <w:top w:val="none" w:sz="0" w:space="0" w:color="auto"/>
                                            <w:left w:val="none" w:sz="0" w:space="0" w:color="auto"/>
                                            <w:bottom w:val="none" w:sz="0" w:space="0" w:color="auto"/>
                                            <w:right w:val="none" w:sz="0" w:space="0" w:color="auto"/>
                                          </w:divBdr>
                                        </w:div>
                                        <w:div w:id="1251475644">
                                          <w:marLeft w:val="0"/>
                                          <w:marRight w:val="0"/>
                                          <w:marTop w:val="0"/>
                                          <w:marBottom w:val="0"/>
                                          <w:divBdr>
                                            <w:top w:val="none" w:sz="0" w:space="0" w:color="auto"/>
                                            <w:left w:val="none" w:sz="0" w:space="0" w:color="auto"/>
                                            <w:bottom w:val="none" w:sz="0" w:space="0" w:color="auto"/>
                                            <w:right w:val="none" w:sz="0" w:space="0" w:color="auto"/>
                                          </w:divBdr>
                                        </w:div>
                                        <w:div w:id="1263341546">
                                          <w:marLeft w:val="0"/>
                                          <w:marRight w:val="0"/>
                                          <w:marTop w:val="0"/>
                                          <w:marBottom w:val="0"/>
                                          <w:divBdr>
                                            <w:top w:val="none" w:sz="0" w:space="0" w:color="auto"/>
                                            <w:left w:val="none" w:sz="0" w:space="0" w:color="auto"/>
                                            <w:bottom w:val="none" w:sz="0" w:space="0" w:color="auto"/>
                                            <w:right w:val="none" w:sz="0" w:space="0" w:color="auto"/>
                                          </w:divBdr>
                                        </w:div>
                                        <w:div w:id="1266307134">
                                          <w:marLeft w:val="0"/>
                                          <w:marRight w:val="0"/>
                                          <w:marTop w:val="0"/>
                                          <w:marBottom w:val="0"/>
                                          <w:divBdr>
                                            <w:top w:val="none" w:sz="0" w:space="0" w:color="auto"/>
                                            <w:left w:val="none" w:sz="0" w:space="0" w:color="auto"/>
                                            <w:bottom w:val="none" w:sz="0" w:space="0" w:color="auto"/>
                                            <w:right w:val="none" w:sz="0" w:space="0" w:color="auto"/>
                                          </w:divBdr>
                                        </w:div>
                                        <w:div w:id="1277249554">
                                          <w:marLeft w:val="0"/>
                                          <w:marRight w:val="0"/>
                                          <w:marTop w:val="0"/>
                                          <w:marBottom w:val="0"/>
                                          <w:divBdr>
                                            <w:top w:val="none" w:sz="0" w:space="0" w:color="auto"/>
                                            <w:left w:val="none" w:sz="0" w:space="0" w:color="auto"/>
                                            <w:bottom w:val="none" w:sz="0" w:space="0" w:color="auto"/>
                                            <w:right w:val="none" w:sz="0" w:space="0" w:color="auto"/>
                                          </w:divBdr>
                                        </w:div>
                                        <w:div w:id="1282301162">
                                          <w:marLeft w:val="0"/>
                                          <w:marRight w:val="0"/>
                                          <w:marTop w:val="0"/>
                                          <w:marBottom w:val="0"/>
                                          <w:divBdr>
                                            <w:top w:val="none" w:sz="0" w:space="0" w:color="auto"/>
                                            <w:left w:val="none" w:sz="0" w:space="0" w:color="auto"/>
                                            <w:bottom w:val="none" w:sz="0" w:space="0" w:color="auto"/>
                                            <w:right w:val="none" w:sz="0" w:space="0" w:color="auto"/>
                                          </w:divBdr>
                                        </w:div>
                                        <w:div w:id="1294942548">
                                          <w:marLeft w:val="0"/>
                                          <w:marRight w:val="0"/>
                                          <w:marTop w:val="0"/>
                                          <w:marBottom w:val="0"/>
                                          <w:divBdr>
                                            <w:top w:val="none" w:sz="0" w:space="0" w:color="auto"/>
                                            <w:left w:val="none" w:sz="0" w:space="0" w:color="auto"/>
                                            <w:bottom w:val="none" w:sz="0" w:space="0" w:color="auto"/>
                                            <w:right w:val="none" w:sz="0" w:space="0" w:color="auto"/>
                                          </w:divBdr>
                                        </w:div>
                                        <w:div w:id="1338384201">
                                          <w:marLeft w:val="0"/>
                                          <w:marRight w:val="0"/>
                                          <w:marTop w:val="0"/>
                                          <w:marBottom w:val="0"/>
                                          <w:divBdr>
                                            <w:top w:val="none" w:sz="0" w:space="0" w:color="auto"/>
                                            <w:left w:val="none" w:sz="0" w:space="0" w:color="auto"/>
                                            <w:bottom w:val="none" w:sz="0" w:space="0" w:color="auto"/>
                                            <w:right w:val="none" w:sz="0" w:space="0" w:color="auto"/>
                                          </w:divBdr>
                                        </w:div>
                                        <w:div w:id="1346051197">
                                          <w:marLeft w:val="0"/>
                                          <w:marRight w:val="0"/>
                                          <w:marTop w:val="0"/>
                                          <w:marBottom w:val="0"/>
                                          <w:divBdr>
                                            <w:top w:val="none" w:sz="0" w:space="0" w:color="auto"/>
                                            <w:left w:val="none" w:sz="0" w:space="0" w:color="auto"/>
                                            <w:bottom w:val="none" w:sz="0" w:space="0" w:color="auto"/>
                                            <w:right w:val="none" w:sz="0" w:space="0" w:color="auto"/>
                                          </w:divBdr>
                                        </w:div>
                                        <w:div w:id="1353800405">
                                          <w:marLeft w:val="0"/>
                                          <w:marRight w:val="0"/>
                                          <w:marTop w:val="0"/>
                                          <w:marBottom w:val="0"/>
                                          <w:divBdr>
                                            <w:top w:val="none" w:sz="0" w:space="0" w:color="auto"/>
                                            <w:left w:val="none" w:sz="0" w:space="0" w:color="auto"/>
                                            <w:bottom w:val="none" w:sz="0" w:space="0" w:color="auto"/>
                                            <w:right w:val="none" w:sz="0" w:space="0" w:color="auto"/>
                                          </w:divBdr>
                                        </w:div>
                                        <w:div w:id="1353990515">
                                          <w:marLeft w:val="0"/>
                                          <w:marRight w:val="0"/>
                                          <w:marTop w:val="0"/>
                                          <w:marBottom w:val="0"/>
                                          <w:divBdr>
                                            <w:top w:val="none" w:sz="0" w:space="0" w:color="auto"/>
                                            <w:left w:val="none" w:sz="0" w:space="0" w:color="auto"/>
                                            <w:bottom w:val="none" w:sz="0" w:space="0" w:color="auto"/>
                                            <w:right w:val="none" w:sz="0" w:space="0" w:color="auto"/>
                                          </w:divBdr>
                                        </w:div>
                                        <w:div w:id="1355886264">
                                          <w:marLeft w:val="0"/>
                                          <w:marRight w:val="0"/>
                                          <w:marTop w:val="0"/>
                                          <w:marBottom w:val="0"/>
                                          <w:divBdr>
                                            <w:top w:val="none" w:sz="0" w:space="0" w:color="auto"/>
                                            <w:left w:val="none" w:sz="0" w:space="0" w:color="auto"/>
                                            <w:bottom w:val="none" w:sz="0" w:space="0" w:color="auto"/>
                                            <w:right w:val="none" w:sz="0" w:space="0" w:color="auto"/>
                                          </w:divBdr>
                                        </w:div>
                                        <w:div w:id="1358430435">
                                          <w:marLeft w:val="0"/>
                                          <w:marRight w:val="0"/>
                                          <w:marTop w:val="0"/>
                                          <w:marBottom w:val="0"/>
                                          <w:divBdr>
                                            <w:top w:val="none" w:sz="0" w:space="0" w:color="auto"/>
                                            <w:left w:val="none" w:sz="0" w:space="0" w:color="auto"/>
                                            <w:bottom w:val="none" w:sz="0" w:space="0" w:color="auto"/>
                                            <w:right w:val="none" w:sz="0" w:space="0" w:color="auto"/>
                                          </w:divBdr>
                                        </w:div>
                                        <w:div w:id="1359506699">
                                          <w:marLeft w:val="0"/>
                                          <w:marRight w:val="0"/>
                                          <w:marTop w:val="0"/>
                                          <w:marBottom w:val="0"/>
                                          <w:divBdr>
                                            <w:top w:val="none" w:sz="0" w:space="0" w:color="auto"/>
                                            <w:left w:val="none" w:sz="0" w:space="0" w:color="auto"/>
                                            <w:bottom w:val="none" w:sz="0" w:space="0" w:color="auto"/>
                                            <w:right w:val="none" w:sz="0" w:space="0" w:color="auto"/>
                                          </w:divBdr>
                                        </w:div>
                                        <w:div w:id="1367490384">
                                          <w:marLeft w:val="0"/>
                                          <w:marRight w:val="0"/>
                                          <w:marTop w:val="0"/>
                                          <w:marBottom w:val="0"/>
                                          <w:divBdr>
                                            <w:top w:val="none" w:sz="0" w:space="0" w:color="auto"/>
                                            <w:left w:val="none" w:sz="0" w:space="0" w:color="auto"/>
                                            <w:bottom w:val="none" w:sz="0" w:space="0" w:color="auto"/>
                                            <w:right w:val="none" w:sz="0" w:space="0" w:color="auto"/>
                                          </w:divBdr>
                                        </w:div>
                                        <w:div w:id="1368683619">
                                          <w:marLeft w:val="0"/>
                                          <w:marRight w:val="0"/>
                                          <w:marTop w:val="0"/>
                                          <w:marBottom w:val="0"/>
                                          <w:divBdr>
                                            <w:top w:val="none" w:sz="0" w:space="0" w:color="auto"/>
                                            <w:left w:val="none" w:sz="0" w:space="0" w:color="auto"/>
                                            <w:bottom w:val="none" w:sz="0" w:space="0" w:color="auto"/>
                                            <w:right w:val="none" w:sz="0" w:space="0" w:color="auto"/>
                                          </w:divBdr>
                                        </w:div>
                                        <w:div w:id="1384209271">
                                          <w:marLeft w:val="0"/>
                                          <w:marRight w:val="0"/>
                                          <w:marTop w:val="0"/>
                                          <w:marBottom w:val="0"/>
                                          <w:divBdr>
                                            <w:top w:val="none" w:sz="0" w:space="0" w:color="auto"/>
                                            <w:left w:val="none" w:sz="0" w:space="0" w:color="auto"/>
                                            <w:bottom w:val="none" w:sz="0" w:space="0" w:color="auto"/>
                                            <w:right w:val="none" w:sz="0" w:space="0" w:color="auto"/>
                                          </w:divBdr>
                                        </w:div>
                                        <w:div w:id="1411001943">
                                          <w:marLeft w:val="0"/>
                                          <w:marRight w:val="0"/>
                                          <w:marTop w:val="0"/>
                                          <w:marBottom w:val="0"/>
                                          <w:divBdr>
                                            <w:top w:val="none" w:sz="0" w:space="0" w:color="auto"/>
                                            <w:left w:val="none" w:sz="0" w:space="0" w:color="auto"/>
                                            <w:bottom w:val="none" w:sz="0" w:space="0" w:color="auto"/>
                                            <w:right w:val="none" w:sz="0" w:space="0" w:color="auto"/>
                                          </w:divBdr>
                                        </w:div>
                                        <w:div w:id="1427725707">
                                          <w:marLeft w:val="0"/>
                                          <w:marRight w:val="0"/>
                                          <w:marTop w:val="0"/>
                                          <w:marBottom w:val="0"/>
                                          <w:divBdr>
                                            <w:top w:val="none" w:sz="0" w:space="0" w:color="auto"/>
                                            <w:left w:val="none" w:sz="0" w:space="0" w:color="auto"/>
                                            <w:bottom w:val="none" w:sz="0" w:space="0" w:color="auto"/>
                                            <w:right w:val="none" w:sz="0" w:space="0" w:color="auto"/>
                                          </w:divBdr>
                                        </w:div>
                                        <w:div w:id="1429429236">
                                          <w:marLeft w:val="0"/>
                                          <w:marRight w:val="0"/>
                                          <w:marTop w:val="0"/>
                                          <w:marBottom w:val="0"/>
                                          <w:divBdr>
                                            <w:top w:val="none" w:sz="0" w:space="0" w:color="auto"/>
                                            <w:left w:val="none" w:sz="0" w:space="0" w:color="auto"/>
                                            <w:bottom w:val="none" w:sz="0" w:space="0" w:color="auto"/>
                                            <w:right w:val="none" w:sz="0" w:space="0" w:color="auto"/>
                                          </w:divBdr>
                                        </w:div>
                                        <w:div w:id="1436318435">
                                          <w:marLeft w:val="0"/>
                                          <w:marRight w:val="0"/>
                                          <w:marTop w:val="0"/>
                                          <w:marBottom w:val="0"/>
                                          <w:divBdr>
                                            <w:top w:val="none" w:sz="0" w:space="0" w:color="auto"/>
                                            <w:left w:val="none" w:sz="0" w:space="0" w:color="auto"/>
                                            <w:bottom w:val="none" w:sz="0" w:space="0" w:color="auto"/>
                                            <w:right w:val="none" w:sz="0" w:space="0" w:color="auto"/>
                                          </w:divBdr>
                                        </w:div>
                                        <w:div w:id="1446316510">
                                          <w:marLeft w:val="0"/>
                                          <w:marRight w:val="0"/>
                                          <w:marTop w:val="0"/>
                                          <w:marBottom w:val="0"/>
                                          <w:divBdr>
                                            <w:top w:val="none" w:sz="0" w:space="0" w:color="auto"/>
                                            <w:left w:val="none" w:sz="0" w:space="0" w:color="auto"/>
                                            <w:bottom w:val="none" w:sz="0" w:space="0" w:color="auto"/>
                                            <w:right w:val="none" w:sz="0" w:space="0" w:color="auto"/>
                                          </w:divBdr>
                                        </w:div>
                                        <w:div w:id="1446773805">
                                          <w:marLeft w:val="0"/>
                                          <w:marRight w:val="0"/>
                                          <w:marTop w:val="0"/>
                                          <w:marBottom w:val="0"/>
                                          <w:divBdr>
                                            <w:top w:val="none" w:sz="0" w:space="0" w:color="auto"/>
                                            <w:left w:val="none" w:sz="0" w:space="0" w:color="auto"/>
                                            <w:bottom w:val="none" w:sz="0" w:space="0" w:color="auto"/>
                                            <w:right w:val="none" w:sz="0" w:space="0" w:color="auto"/>
                                          </w:divBdr>
                                        </w:div>
                                        <w:div w:id="1466772929">
                                          <w:marLeft w:val="0"/>
                                          <w:marRight w:val="0"/>
                                          <w:marTop w:val="0"/>
                                          <w:marBottom w:val="0"/>
                                          <w:divBdr>
                                            <w:top w:val="none" w:sz="0" w:space="0" w:color="auto"/>
                                            <w:left w:val="none" w:sz="0" w:space="0" w:color="auto"/>
                                            <w:bottom w:val="none" w:sz="0" w:space="0" w:color="auto"/>
                                            <w:right w:val="none" w:sz="0" w:space="0" w:color="auto"/>
                                          </w:divBdr>
                                        </w:div>
                                        <w:div w:id="1467351917">
                                          <w:marLeft w:val="0"/>
                                          <w:marRight w:val="0"/>
                                          <w:marTop w:val="0"/>
                                          <w:marBottom w:val="0"/>
                                          <w:divBdr>
                                            <w:top w:val="none" w:sz="0" w:space="0" w:color="auto"/>
                                            <w:left w:val="none" w:sz="0" w:space="0" w:color="auto"/>
                                            <w:bottom w:val="none" w:sz="0" w:space="0" w:color="auto"/>
                                            <w:right w:val="none" w:sz="0" w:space="0" w:color="auto"/>
                                          </w:divBdr>
                                        </w:div>
                                        <w:div w:id="1496608970">
                                          <w:marLeft w:val="0"/>
                                          <w:marRight w:val="0"/>
                                          <w:marTop w:val="0"/>
                                          <w:marBottom w:val="0"/>
                                          <w:divBdr>
                                            <w:top w:val="none" w:sz="0" w:space="0" w:color="auto"/>
                                            <w:left w:val="none" w:sz="0" w:space="0" w:color="auto"/>
                                            <w:bottom w:val="none" w:sz="0" w:space="0" w:color="auto"/>
                                            <w:right w:val="none" w:sz="0" w:space="0" w:color="auto"/>
                                          </w:divBdr>
                                        </w:div>
                                        <w:div w:id="1504517310">
                                          <w:marLeft w:val="0"/>
                                          <w:marRight w:val="0"/>
                                          <w:marTop w:val="0"/>
                                          <w:marBottom w:val="0"/>
                                          <w:divBdr>
                                            <w:top w:val="none" w:sz="0" w:space="0" w:color="auto"/>
                                            <w:left w:val="none" w:sz="0" w:space="0" w:color="auto"/>
                                            <w:bottom w:val="none" w:sz="0" w:space="0" w:color="auto"/>
                                            <w:right w:val="none" w:sz="0" w:space="0" w:color="auto"/>
                                          </w:divBdr>
                                        </w:div>
                                        <w:div w:id="1508473923">
                                          <w:marLeft w:val="0"/>
                                          <w:marRight w:val="0"/>
                                          <w:marTop w:val="0"/>
                                          <w:marBottom w:val="0"/>
                                          <w:divBdr>
                                            <w:top w:val="none" w:sz="0" w:space="0" w:color="auto"/>
                                            <w:left w:val="none" w:sz="0" w:space="0" w:color="auto"/>
                                            <w:bottom w:val="none" w:sz="0" w:space="0" w:color="auto"/>
                                            <w:right w:val="none" w:sz="0" w:space="0" w:color="auto"/>
                                          </w:divBdr>
                                        </w:div>
                                        <w:div w:id="1515920623">
                                          <w:marLeft w:val="0"/>
                                          <w:marRight w:val="0"/>
                                          <w:marTop w:val="0"/>
                                          <w:marBottom w:val="0"/>
                                          <w:divBdr>
                                            <w:top w:val="none" w:sz="0" w:space="0" w:color="auto"/>
                                            <w:left w:val="none" w:sz="0" w:space="0" w:color="auto"/>
                                            <w:bottom w:val="none" w:sz="0" w:space="0" w:color="auto"/>
                                            <w:right w:val="none" w:sz="0" w:space="0" w:color="auto"/>
                                          </w:divBdr>
                                        </w:div>
                                        <w:div w:id="1517037418">
                                          <w:marLeft w:val="0"/>
                                          <w:marRight w:val="0"/>
                                          <w:marTop w:val="0"/>
                                          <w:marBottom w:val="0"/>
                                          <w:divBdr>
                                            <w:top w:val="none" w:sz="0" w:space="0" w:color="auto"/>
                                            <w:left w:val="none" w:sz="0" w:space="0" w:color="auto"/>
                                            <w:bottom w:val="none" w:sz="0" w:space="0" w:color="auto"/>
                                            <w:right w:val="none" w:sz="0" w:space="0" w:color="auto"/>
                                          </w:divBdr>
                                        </w:div>
                                        <w:div w:id="1531256778">
                                          <w:marLeft w:val="0"/>
                                          <w:marRight w:val="0"/>
                                          <w:marTop w:val="0"/>
                                          <w:marBottom w:val="0"/>
                                          <w:divBdr>
                                            <w:top w:val="none" w:sz="0" w:space="0" w:color="auto"/>
                                            <w:left w:val="none" w:sz="0" w:space="0" w:color="auto"/>
                                            <w:bottom w:val="none" w:sz="0" w:space="0" w:color="auto"/>
                                            <w:right w:val="none" w:sz="0" w:space="0" w:color="auto"/>
                                          </w:divBdr>
                                        </w:div>
                                        <w:div w:id="1542789276">
                                          <w:marLeft w:val="0"/>
                                          <w:marRight w:val="0"/>
                                          <w:marTop w:val="0"/>
                                          <w:marBottom w:val="0"/>
                                          <w:divBdr>
                                            <w:top w:val="none" w:sz="0" w:space="0" w:color="auto"/>
                                            <w:left w:val="none" w:sz="0" w:space="0" w:color="auto"/>
                                            <w:bottom w:val="none" w:sz="0" w:space="0" w:color="auto"/>
                                            <w:right w:val="none" w:sz="0" w:space="0" w:color="auto"/>
                                          </w:divBdr>
                                        </w:div>
                                        <w:div w:id="1544168372">
                                          <w:marLeft w:val="0"/>
                                          <w:marRight w:val="0"/>
                                          <w:marTop w:val="0"/>
                                          <w:marBottom w:val="0"/>
                                          <w:divBdr>
                                            <w:top w:val="none" w:sz="0" w:space="0" w:color="auto"/>
                                            <w:left w:val="none" w:sz="0" w:space="0" w:color="auto"/>
                                            <w:bottom w:val="none" w:sz="0" w:space="0" w:color="auto"/>
                                            <w:right w:val="none" w:sz="0" w:space="0" w:color="auto"/>
                                          </w:divBdr>
                                        </w:div>
                                        <w:div w:id="1547912136">
                                          <w:marLeft w:val="0"/>
                                          <w:marRight w:val="0"/>
                                          <w:marTop w:val="0"/>
                                          <w:marBottom w:val="0"/>
                                          <w:divBdr>
                                            <w:top w:val="none" w:sz="0" w:space="0" w:color="auto"/>
                                            <w:left w:val="none" w:sz="0" w:space="0" w:color="auto"/>
                                            <w:bottom w:val="none" w:sz="0" w:space="0" w:color="auto"/>
                                            <w:right w:val="none" w:sz="0" w:space="0" w:color="auto"/>
                                          </w:divBdr>
                                        </w:div>
                                        <w:div w:id="1559512184">
                                          <w:marLeft w:val="0"/>
                                          <w:marRight w:val="0"/>
                                          <w:marTop w:val="0"/>
                                          <w:marBottom w:val="0"/>
                                          <w:divBdr>
                                            <w:top w:val="none" w:sz="0" w:space="0" w:color="auto"/>
                                            <w:left w:val="none" w:sz="0" w:space="0" w:color="auto"/>
                                            <w:bottom w:val="none" w:sz="0" w:space="0" w:color="auto"/>
                                            <w:right w:val="none" w:sz="0" w:space="0" w:color="auto"/>
                                          </w:divBdr>
                                        </w:div>
                                        <w:div w:id="1561088702">
                                          <w:marLeft w:val="0"/>
                                          <w:marRight w:val="0"/>
                                          <w:marTop w:val="0"/>
                                          <w:marBottom w:val="0"/>
                                          <w:divBdr>
                                            <w:top w:val="none" w:sz="0" w:space="0" w:color="auto"/>
                                            <w:left w:val="none" w:sz="0" w:space="0" w:color="auto"/>
                                            <w:bottom w:val="none" w:sz="0" w:space="0" w:color="auto"/>
                                            <w:right w:val="none" w:sz="0" w:space="0" w:color="auto"/>
                                          </w:divBdr>
                                        </w:div>
                                        <w:div w:id="1571385785">
                                          <w:marLeft w:val="0"/>
                                          <w:marRight w:val="0"/>
                                          <w:marTop w:val="0"/>
                                          <w:marBottom w:val="0"/>
                                          <w:divBdr>
                                            <w:top w:val="none" w:sz="0" w:space="0" w:color="auto"/>
                                            <w:left w:val="none" w:sz="0" w:space="0" w:color="auto"/>
                                            <w:bottom w:val="none" w:sz="0" w:space="0" w:color="auto"/>
                                            <w:right w:val="none" w:sz="0" w:space="0" w:color="auto"/>
                                          </w:divBdr>
                                        </w:div>
                                        <w:div w:id="1583754392">
                                          <w:marLeft w:val="0"/>
                                          <w:marRight w:val="0"/>
                                          <w:marTop w:val="0"/>
                                          <w:marBottom w:val="0"/>
                                          <w:divBdr>
                                            <w:top w:val="none" w:sz="0" w:space="0" w:color="auto"/>
                                            <w:left w:val="none" w:sz="0" w:space="0" w:color="auto"/>
                                            <w:bottom w:val="none" w:sz="0" w:space="0" w:color="auto"/>
                                            <w:right w:val="none" w:sz="0" w:space="0" w:color="auto"/>
                                          </w:divBdr>
                                        </w:div>
                                        <w:div w:id="1596405096">
                                          <w:marLeft w:val="0"/>
                                          <w:marRight w:val="0"/>
                                          <w:marTop w:val="0"/>
                                          <w:marBottom w:val="0"/>
                                          <w:divBdr>
                                            <w:top w:val="none" w:sz="0" w:space="0" w:color="auto"/>
                                            <w:left w:val="none" w:sz="0" w:space="0" w:color="auto"/>
                                            <w:bottom w:val="none" w:sz="0" w:space="0" w:color="auto"/>
                                            <w:right w:val="none" w:sz="0" w:space="0" w:color="auto"/>
                                          </w:divBdr>
                                        </w:div>
                                        <w:div w:id="1616789201">
                                          <w:marLeft w:val="0"/>
                                          <w:marRight w:val="0"/>
                                          <w:marTop w:val="0"/>
                                          <w:marBottom w:val="0"/>
                                          <w:divBdr>
                                            <w:top w:val="none" w:sz="0" w:space="0" w:color="auto"/>
                                            <w:left w:val="none" w:sz="0" w:space="0" w:color="auto"/>
                                            <w:bottom w:val="none" w:sz="0" w:space="0" w:color="auto"/>
                                            <w:right w:val="none" w:sz="0" w:space="0" w:color="auto"/>
                                          </w:divBdr>
                                        </w:div>
                                        <w:div w:id="1620840214">
                                          <w:marLeft w:val="0"/>
                                          <w:marRight w:val="0"/>
                                          <w:marTop w:val="0"/>
                                          <w:marBottom w:val="0"/>
                                          <w:divBdr>
                                            <w:top w:val="none" w:sz="0" w:space="0" w:color="auto"/>
                                            <w:left w:val="none" w:sz="0" w:space="0" w:color="auto"/>
                                            <w:bottom w:val="none" w:sz="0" w:space="0" w:color="auto"/>
                                            <w:right w:val="none" w:sz="0" w:space="0" w:color="auto"/>
                                          </w:divBdr>
                                        </w:div>
                                        <w:div w:id="1629236580">
                                          <w:marLeft w:val="0"/>
                                          <w:marRight w:val="0"/>
                                          <w:marTop w:val="0"/>
                                          <w:marBottom w:val="0"/>
                                          <w:divBdr>
                                            <w:top w:val="none" w:sz="0" w:space="0" w:color="auto"/>
                                            <w:left w:val="none" w:sz="0" w:space="0" w:color="auto"/>
                                            <w:bottom w:val="none" w:sz="0" w:space="0" w:color="auto"/>
                                            <w:right w:val="none" w:sz="0" w:space="0" w:color="auto"/>
                                          </w:divBdr>
                                        </w:div>
                                        <w:div w:id="1637906806">
                                          <w:marLeft w:val="0"/>
                                          <w:marRight w:val="0"/>
                                          <w:marTop w:val="0"/>
                                          <w:marBottom w:val="0"/>
                                          <w:divBdr>
                                            <w:top w:val="none" w:sz="0" w:space="0" w:color="auto"/>
                                            <w:left w:val="none" w:sz="0" w:space="0" w:color="auto"/>
                                            <w:bottom w:val="none" w:sz="0" w:space="0" w:color="auto"/>
                                            <w:right w:val="none" w:sz="0" w:space="0" w:color="auto"/>
                                          </w:divBdr>
                                        </w:div>
                                        <w:div w:id="1662732423">
                                          <w:marLeft w:val="0"/>
                                          <w:marRight w:val="0"/>
                                          <w:marTop w:val="0"/>
                                          <w:marBottom w:val="0"/>
                                          <w:divBdr>
                                            <w:top w:val="none" w:sz="0" w:space="0" w:color="auto"/>
                                            <w:left w:val="none" w:sz="0" w:space="0" w:color="auto"/>
                                            <w:bottom w:val="none" w:sz="0" w:space="0" w:color="auto"/>
                                            <w:right w:val="none" w:sz="0" w:space="0" w:color="auto"/>
                                          </w:divBdr>
                                        </w:div>
                                        <w:div w:id="1676032690">
                                          <w:marLeft w:val="0"/>
                                          <w:marRight w:val="0"/>
                                          <w:marTop w:val="0"/>
                                          <w:marBottom w:val="0"/>
                                          <w:divBdr>
                                            <w:top w:val="none" w:sz="0" w:space="0" w:color="auto"/>
                                            <w:left w:val="none" w:sz="0" w:space="0" w:color="auto"/>
                                            <w:bottom w:val="none" w:sz="0" w:space="0" w:color="auto"/>
                                            <w:right w:val="none" w:sz="0" w:space="0" w:color="auto"/>
                                          </w:divBdr>
                                        </w:div>
                                        <w:div w:id="1681615891">
                                          <w:marLeft w:val="0"/>
                                          <w:marRight w:val="0"/>
                                          <w:marTop w:val="0"/>
                                          <w:marBottom w:val="0"/>
                                          <w:divBdr>
                                            <w:top w:val="none" w:sz="0" w:space="0" w:color="auto"/>
                                            <w:left w:val="none" w:sz="0" w:space="0" w:color="auto"/>
                                            <w:bottom w:val="none" w:sz="0" w:space="0" w:color="auto"/>
                                            <w:right w:val="none" w:sz="0" w:space="0" w:color="auto"/>
                                          </w:divBdr>
                                        </w:div>
                                        <w:div w:id="1689332408">
                                          <w:marLeft w:val="0"/>
                                          <w:marRight w:val="0"/>
                                          <w:marTop w:val="0"/>
                                          <w:marBottom w:val="0"/>
                                          <w:divBdr>
                                            <w:top w:val="none" w:sz="0" w:space="0" w:color="auto"/>
                                            <w:left w:val="none" w:sz="0" w:space="0" w:color="auto"/>
                                            <w:bottom w:val="none" w:sz="0" w:space="0" w:color="auto"/>
                                            <w:right w:val="none" w:sz="0" w:space="0" w:color="auto"/>
                                          </w:divBdr>
                                        </w:div>
                                        <w:div w:id="1694112608">
                                          <w:marLeft w:val="0"/>
                                          <w:marRight w:val="0"/>
                                          <w:marTop w:val="0"/>
                                          <w:marBottom w:val="0"/>
                                          <w:divBdr>
                                            <w:top w:val="none" w:sz="0" w:space="0" w:color="auto"/>
                                            <w:left w:val="none" w:sz="0" w:space="0" w:color="auto"/>
                                            <w:bottom w:val="none" w:sz="0" w:space="0" w:color="auto"/>
                                            <w:right w:val="none" w:sz="0" w:space="0" w:color="auto"/>
                                          </w:divBdr>
                                        </w:div>
                                        <w:div w:id="1699625750">
                                          <w:marLeft w:val="0"/>
                                          <w:marRight w:val="0"/>
                                          <w:marTop w:val="0"/>
                                          <w:marBottom w:val="0"/>
                                          <w:divBdr>
                                            <w:top w:val="none" w:sz="0" w:space="0" w:color="auto"/>
                                            <w:left w:val="none" w:sz="0" w:space="0" w:color="auto"/>
                                            <w:bottom w:val="none" w:sz="0" w:space="0" w:color="auto"/>
                                            <w:right w:val="none" w:sz="0" w:space="0" w:color="auto"/>
                                          </w:divBdr>
                                        </w:div>
                                        <w:div w:id="1714386352">
                                          <w:marLeft w:val="0"/>
                                          <w:marRight w:val="0"/>
                                          <w:marTop w:val="0"/>
                                          <w:marBottom w:val="0"/>
                                          <w:divBdr>
                                            <w:top w:val="none" w:sz="0" w:space="0" w:color="auto"/>
                                            <w:left w:val="none" w:sz="0" w:space="0" w:color="auto"/>
                                            <w:bottom w:val="none" w:sz="0" w:space="0" w:color="auto"/>
                                            <w:right w:val="none" w:sz="0" w:space="0" w:color="auto"/>
                                          </w:divBdr>
                                        </w:div>
                                        <w:div w:id="1729570307">
                                          <w:marLeft w:val="0"/>
                                          <w:marRight w:val="0"/>
                                          <w:marTop w:val="0"/>
                                          <w:marBottom w:val="0"/>
                                          <w:divBdr>
                                            <w:top w:val="none" w:sz="0" w:space="0" w:color="auto"/>
                                            <w:left w:val="none" w:sz="0" w:space="0" w:color="auto"/>
                                            <w:bottom w:val="none" w:sz="0" w:space="0" w:color="auto"/>
                                            <w:right w:val="none" w:sz="0" w:space="0" w:color="auto"/>
                                          </w:divBdr>
                                        </w:div>
                                        <w:div w:id="1729919018">
                                          <w:marLeft w:val="0"/>
                                          <w:marRight w:val="0"/>
                                          <w:marTop w:val="0"/>
                                          <w:marBottom w:val="0"/>
                                          <w:divBdr>
                                            <w:top w:val="none" w:sz="0" w:space="0" w:color="auto"/>
                                            <w:left w:val="none" w:sz="0" w:space="0" w:color="auto"/>
                                            <w:bottom w:val="none" w:sz="0" w:space="0" w:color="auto"/>
                                            <w:right w:val="none" w:sz="0" w:space="0" w:color="auto"/>
                                          </w:divBdr>
                                        </w:div>
                                        <w:div w:id="1731614979">
                                          <w:marLeft w:val="0"/>
                                          <w:marRight w:val="0"/>
                                          <w:marTop w:val="0"/>
                                          <w:marBottom w:val="0"/>
                                          <w:divBdr>
                                            <w:top w:val="none" w:sz="0" w:space="0" w:color="auto"/>
                                            <w:left w:val="none" w:sz="0" w:space="0" w:color="auto"/>
                                            <w:bottom w:val="none" w:sz="0" w:space="0" w:color="auto"/>
                                            <w:right w:val="none" w:sz="0" w:space="0" w:color="auto"/>
                                          </w:divBdr>
                                        </w:div>
                                        <w:div w:id="1742748976">
                                          <w:marLeft w:val="0"/>
                                          <w:marRight w:val="0"/>
                                          <w:marTop w:val="0"/>
                                          <w:marBottom w:val="0"/>
                                          <w:divBdr>
                                            <w:top w:val="none" w:sz="0" w:space="0" w:color="auto"/>
                                            <w:left w:val="none" w:sz="0" w:space="0" w:color="auto"/>
                                            <w:bottom w:val="none" w:sz="0" w:space="0" w:color="auto"/>
                                            <w:right w:val="none" w:sz="0" w:space="0" w:color="auto"/>
                                          </w:divBdr>
                                        </w:div>
                                        <w:div w:id="1744791316">
                                          <w:marLeft w:val="0"/>
                                          <w:marRight w:val="0"/>
                                          <w:marTop w:val="0"/>
                                          <w:marBottom w:val="0"/>
                                          <w:divBdr>
                                            <w:top w:val="none" w:sz="0" w:space="0" w:color="auto"/>
                                            <w:left w:val="none" w:sz="0" w:space="0" w:color="auto"/>
                                            <w:bottom w:val="none" w:sz="0" w:space="0" w:color="auto"/>
                                            <w:right w:val="none" w:sz="0" w:space="0" w:color="auto"/>
                                          </w:divBdr>
                                        </w:div>
                                        <w:div w:id="1753773397">
                                          <w:marLeft w:val="0"/>
                                          <w:marRight w:val="0"/>
                                          <w:marTop w:val="0"/>
                                          <w:marBottom w:val="0"/>
                                          <w:divBdr>
                                            <w:top w:val="none" w:sz="0" w:space="0" w:color="auto"/>
                                            <w:left w:val="none" w:sz="0" w:space="0" w:color="auto"/>
                                            <w:bottom w:val="none" w:sz="0" w:space="0" w:color="auto"/>
                                            <w:right w:val="none" w:sz="0" w:space="0" w:color="auto"/>
                                          </w:divBdr>
                                        </w:div>
                                        <w:div w:id="1758096205">
                                          <w:marLeft w:val="0"/>
                                          <w:marRight w:val="0"/>
                                          <w:marTop w:val="0"/>
                                          <w:marBottom w:val="0"/>
                                          <w:divBdr>
                                            <w:top w:val="none" w:sz="0" w:space="0" w:color="auto"/>
                                            <w:left w:val="none" w:sz="0" w:space="0" w:color="auto"/>
                                            <w:bottom w:val="none" w:sz="0" w:space="0" w:color="auto"/>
                                            <w:right w:val="none" w:sz="0" w:space="0" w:color="auto"/>
                                          </w:divBdr>
                                        </w:div>
                                        <w:div w:id="1761944482">
                                          <w:marLeft w:val="0"/>
                                          <w:marRight w:val="0"/>
                                          <w:marTop w:val="0"/>
                                          <w:marBottom w:val="0"/>
                                          <w:divBdr>
                                            <w:top w:val="none" w:sz="0" w:space="0" w:color="auto"/>
                                            <w:left w:val="none" w:sz="0" w:space="0" w:color="auto"/>
                                            <w:bottom w:val="none" w:sz="0" w:space="0" w:color="auto"/>
                                            <w:right w:val="none" w:sz="0" w:space="0" w:color="auto"/>
                                          </w:divBdr>
                                        </w:div>
                                        <w:div w:id="1769306559">
                                          <w:marLeft w:val="0"/>
                                          <w:marRight w:val="0"/>
                                          <w:marTop w:val="0"/>
                                          <w:marBottom w:val="0"/>
                                          <w:divBdr>
                                            <w:top w:val="none" w:sz="0" w:space="0" w:color="auto"/>
                                            <w:left w:val="none" w:sz="0" w:space="0" w:color="auto"/>
                                            <w:bottom w:val="none" w:sz="0" w:space="0" w:color="auto"/>
                                            <w:right w:val="none" w:sz="0" w:space="0" w:color="auto"/>
                                          </w:divBdr>
                                        </w:div>
                                        <w:div w:id="1773622406">
                                          <w:marLeft w:val="0"/>
                                          <w:marRight w:val="0"/>
                                          <w:marTop w:val="0"/>
                                          <w:marBottom w:val="0"/>
                                          <w:divBdr>
                                            <w:top w:val="none" w:sz="0" w:space="0" w:color="auto"/>
                                            <w:left w:val="none" w:sz="0" w:space="0" w:color="auto"/>
                                            <w:bottom w:val="none" w:sz="0" w:space="0" w:color="auto"/>
                                            <w:right w:val="none" w:sz="0" w:space="0" w:color="auto"/>
                                          </w:divBdr>
                                        </w:div>
                                        <w:div w:id="1778063241">
                                          <w:marLeft w:val="0"/>
                                          <w:marRight w:val="0"/>
                                          <w:marTop w:val="0"/>
                                          <w:marBottom w:val="0"/>
                                          <w:divBdr>
                                            <w:top w:val="none" w:sz="0" w:space="0" w:color="auto"/>
                                            <w:left w:val="none" w:sz="0" w:space="0" w:color="auto"/>
                                            <w:bottom w:val="none" w:sz="0" w:space="0" w:color="auto"/>
                                            <w:right w:val="none" w:sz="0" w:space="0" w:color="auto"/>
                                          </w:divBdr>
                                        </w:div>
                                        <w:div w:id="1809736679">
                                          <w:marLeft w:val="0"/>
                                          <w:marRight w:val="0"/>
                                          <w:marTop w:val="0"/>
                                          <w:marBottom w:val="0"/>
                                          <w:divBdr>
                                            <w:top w:val="none" w:sz="0" w:space="0" w:color="auto"/>
                                            <w:left w:val="none" w:sz="0" w:space="0" w:color="auto"/>
                                            <w:bottom w:val="none" w:sz="0" w:space="0" w:color="auto"/>
                                            <w:right w:val="none" w:sz="0" w:space="0" w:color="auto"/>
                                          </w:divBdr>
                                        </w:div>
                                        <w:div w:id="1810711772">
                                          <w:marLeft w:val="0"/>
                                          <w:marRight w:val="0"/>
                                          <w:marTop w:val="0"/>
                                          <w:marBottom w:val="0"/>
                                          <w:divBdr>
                                            <w:top w:val="none" w:sz="0" w:space="0" w:color="auto"/>
                                            <w:left w:val="none" w:sz="0" w:space="0" w:color="auto"/>
                                            <w:bottom w:val="none" w:sz="0" w:space="0" w:color="auto"/>
                                            <w:right w:val="none" w:sz="0" w:space="0" w:color="auto"/>
                                          </w:divBdr>
                                        </w:div>
                                        <w:div w:id="1811242325">
                                          <w:marLeft w:val="0"/>
                                          <w:marRight w:val="0"/>
                                          <w:marTop w:val="0"/>
                                          <w:marBottom w:val="0"/>
                                          <w:divBdr>
                                            <w:top w:val="none" w:sz="0" w:space="0" w:color="auto"/>
                                            <w:left w:val="none" w:sz="0" w:space="0" w:color="auto"/>
                                            <w:bottom w:val="none" w:sz="0" w:space="0" w:color="auto"/>
                                            <w:right w:val="none" w:sz="0" w:space="0" w:color="auto"/>
                                          </w:divBdr>
                                        </w:div>
                                        <w:div w:id="1816221441">
                                          <w:marLeft w:val="0"/>
                                          <w:marRight w:val="0"/>
                                          <w:marTop w:val="0"/>
                                          <w:marBottom w:val="0"/>
                                          <w:divBdr>
                                            <w:top w:val="none" w:sz="0" w:space="0" w:color="auto"/>
                                            <w:left w:val="none" w:sz="0" w:space="0" w:color="auto"/>
                                            <w:bottom w:val="none" w:sz="0" w:space="0" w:color="auto"/>
                                            <w:right w:val="none" w:sz="0" w:space="0" w:color="auto"/>
                                          </w:divBdr>
                                        </w:div>
                                        <w:div w:id="1845586799">
                                          <w:marLeft w:val="0"/>
                                          <w:marRight w:val="0"/>
                                          <w:marTop w:val="0"/>
                                          <w:marBottom w:val="0"/>
                                          <w:divBdr>
                                            <w:top w:val="none" w:sz="0" w:space="0" w:color="auto"/>
                                            <w:left w:val="none" w:sz="0" w:space="0" w:color="auto"/>
                                            <w:bottom w:val="none" w:sz="0" w:space="0" w:color="auto"/>
                                            <w:right w:val="none" w:sz="0" w:space="0" w:color="auto"/>
                                          </w:divBdr>
                                        </w:div>
                                        <w:div w:id="1858084427">
                                          <w:marLeft w:val="0"/>
                                          <w:marRight w:val="0"/>
                                          <w:marTop w:val="0"/>
                                          <w:marBottom w:val="0"/>
                                          <w:divBdr>
                                            <w:top w:val="none" w:sz="0" w:space="0" w:color="auto"/>
                                            <w:left w:val="none" w:sz="0" w:space="0" w:color="auto"/>
                                            <w:bottom w:val="none" w:sz="0" w:space="0" w:color="auto"/>
                                            <w:right w:val="none" w:sz="0" w:space="0" w:color="auto"/>
                                          </w:divBdr>
                                        </w:div>
                                        <w:div w:id="1862089423">
                                          <w:marLeft w:val="0"/>
                                          <w:marRight w:val="0"/>
                                          <w:marTop w:val="0"/>
                                          <w:marBottom w:val="0"/>
                                          <w:divBdr>
                                            <w:top w:val="none" w:sz="0" w:space="0" w:color="auto"/>
                                            <w:left w:val="none" w:sz="0" w:space="0" w:color="auto"/>
                                            <w:bottom w:val="none" w:sz="0" w:space="0" w:color="auto"/>
                                            <w:right w:val="none" w:sz="0" w:space="0" w:color="auto"/>
                                          </w:divBdr>
                                        </w:div>
                                        <w:div w:id="1869096512">
                                          <w:marLeft w:val="0"/>
                                          <w:marRight w:val="0"/>
                                          <w:marTop w:val="0"/>
                                          <w:marBottom w:val="0"/>
                                          <w:divBdr>
                                            <w:top w:val="none" w:sz="0" w:space="0" w:color="auto"/>
                                            <w:left w:val="none" w:sz="0" w:space="0" w:color="auto"/>
                                            <w:bottom w:val="none" w:sz="0" w:space="0" w:color="auto"/>
                                            <w:right w:val="none" w:sz="0" w:space="0" w:color="auto"/>
                                          </w:divBdr>
                                        </w:div>
                                        <w:div w:id="1871264281">
                                          <w:marLeft w:val="0"/>
                                          <w:marRight w:val="0"/>
                                          <w:marTop w:val="0"/>
                                          <w:marBottom w:val="0"/>
                                          <w:divBdr>
                                            <w:top w:val="none" w:sz="0" w:space="0" w:color="auto"/>
                                            <w:left w:val="none" w:sz="0" w:space="0" w:color="auto"/>
                                            <w:bottom w:val="none" w:sz="0" w:space="0" w:color="auto"/>
                                            <w:right w:val="none" w:sz="0" w:space="0" w:color="auto"/>
                                          </w:divBdr>
                                        </w:div>
                                        <w:div w:id="1888756578">
                                          <w:marLeft w:val="0"/>
                                          <w:marRight w:val="0"/>
                                          <w:marTop w:val="0"/>
                                          <w:marBottom w:val="0"/>
                                          <w:divBdr>
                                            <w:top w:val="none" w:sz="0" w:space="0" w:color="auto"/>
                                            <w:left w:val="none" w:sz="0" w:space="0" w:color="auto"/>
                                            <w:bottom w:val="none" w:sz="0" w:space="0" w:color="auto"/>
                                            <w:right w:val="none" w:sz="0" w:space="0" w:color="auto"/>
                                          </w:divBdr>
                                        </w:div>
                                        <w:div w:id="1894779350">
                                          <w:marLeft w:val="0"/>
                                          <w:marRight w:val="0"/>
                                          <w:marTop w:val="0"/>
                                          <w:marBottom w:val="0"/>
                                          <w:divBdr>
                                            <w:top w:val="none" w:sz="0" w:space="0" w:color="auto"/>
                                            <w:left w:val="none" w:sz="0" w:space="0" w:color="auto"/>
                                            <w:bottom w:val="none" w:sz="0" w:space="0" w:color="auto"/>
                                            <w:right w:val="none" w:sz="0" w:space="0" w:color="auto"/>
                                          </w:divBdr>
                                        </w:div>
                                        <w:div w:id="1901164722">
                                          <w:marLeft w:val="0"/>
                                          <w:marRight w:val="0"/>
                                          <w:marTop w:val="0"/>
                                          <w:marBottom w:val="0"/>
                                          <w:divBdr>
                                            <w:top w:val="none" w:sz="0" w:space="0" w:color="auto"/>
                                            <w:left w:val="none" w:sz="0" w:space="0" w:color="auto"/>
                                            <w:bottom w:val="none" w:sz="0" w:space="0" w:color="auto"/>
                                            <w:right w:val="none" w:sz="0" w:space="0" w:color="auto"/>
                                          </w:divBdr>
                                        </w:div>
                                        <w:div w:id="1922986655">
                                          <w:marLeft w:val="0"/>
                                          <w:marRight w:val="0"/>
                                          <w:marTop w:val="0"/>
                                          <w:marBottom w:val="0"/>
                                          <w:divBdr>
                                            <w:top w:val="none" w:sz="0" w:space="0" w:color="auto"/>
                                            <w:left w:val="none" w:sz="0" w:space="0" w:color="auto"/>
                                            <w:bottom w:val="none" w:sz="0" w:space="0" w:color="auto"/>
                                            <w:right w:val="none" w:sz="0" w:space="0" w:color="auto"/>
                                          </w:divBdr>
                                        </w:div>
                                        <w:div w:id="1926835433">
                                          <w:marLeft w:val="0"/>
                                          <w:marRight w:val="0"/>
                                          <w:marTop w:val="0"/>
                                          <w:marBottom w:val="0"/>
                                          <w:divBdr>
                                            <w:top w:val="none" w:sz="0" w:space="0" w:color="auto"/>
                                            <w:left w:val="none" w:sz="0" w:space="0" w:color="auto"/>
                                            <w:bottom w:val="none" w:sz="0" w:space="0" w:color="auto"/>
                                            <w:right w:val="none" w:sz="0" w:space="0" w:color="auto"/>
                                          </w:divBdr>
                                        </w:div>
                                        <w:div w:id="1927617829">
                                          <w:marLeft w:val="0"/>
                                          <w:marRight w:val="0"/>
                                          <w:marTop w:val="0"/>
                                          <w:marBottom w:val="0"/>
                                          <w:divBdr>
                                            <w:top w:val="none" w:sz="0" w:space="0" w:color="auto"/>
                                            <w:left w:val="none" w:sz="0" w:space="0" w:color="auto"/>
                                            <w:bottom w:val="none" w:sz="0" w:space="0" w:color="auto"/>
                                            <w:right w:val="none" w:sz="0" w:space="0" w:color="auto"/>
                                          </w:divBdr>
                                        </w:div>
                                        <w:div w:id="1943953856">
                                          <w:marLeft w:val="0"/>
                                          <w:marRight w:val="0"/>
                                          <w:marTop w:val="0"/>
                                          <w:marBottom w:val="0"/>
                                          <w:divBdr>
                                            <w:top w:val="none" w:sz="0" w:space="0" w:color="auto"/>
                                            <w:left w:val="none" w:sz="0" w:space="0" w:color="auto"/>
                                            <w:bottom w:val="none" w:sz="0" w:space="0" w:color="auto"/>
                                            <w:right w:val="none" w:sz="0" w:space="0" w:color="auto"/>
                                          </w:divBdr>
                                        </w:div>
                                        <w:div w:id="1963881329">
                                          <w:marLeft w:val="0"/>
                                          <w:marRight w:val="0"/>
                                          <w:marTop w:val="0"/>
                                          <w:marBottom w:val="0"/>
                                          <w:divBdr>
                                            <w:top w:val="none" w:sz="0" w:space="0" w:color="auto"/>
                                            <w:left w:val="none" w:sz="0" w:space="0" w:color="auto"/>
                                            <w:bottom w:val="none" w:sz="0" w:space="0" w:color="auto"/>
                                            <w:right w:val="none" w:sz="0" w:space="0" w:color="auto"/>
                                          </w:divBdr>
                                        </w:div>
                                        <w:div w:id="1973560164">
                                          <w:marLeft w:val="0"/>
                                          <w:marRight w:val="0"/>
                                          <w:marTop w:val="0"/>
                                          <w:marBottom w:val="0"/>
                                          <w:divBdr>
                                            <w:top w:val="none" w:sz="0" w:space="0" w:color="auto"/>
                                            <w:left w:val="none" w:sz="0" w:space="0" w:color="auto"/>
                                            <w:bottom w:val="none" w:sz="0" w:space="0" w:color="auto"/>
                                            <w:right w:val="none" w:sz="0" w:space="0" w:color="auto"/>
                                          </w:divBdr>
                                        </w:div>
                                        <w:div w:id="1977055299">
                                          <w:marLeft w:val="0"/>
                                          <w:marRight w:val="0"/>
                                          <w:marTop w:val="0"/>
                                          <w:marBottom w:val="0"/>
                                          <w:divBdr>
                                            <w:top w:val="none" w:sz="0" w:space="0" w:color="auto"/>
                                            <w:left w:val="none" w:sz="0" w:space="0" w:color="auto"/>
                                            <w:bottom w:val="none" w:sz="0" w:space="0" w:color="auto"/>
                                            <w:right w:val="none" w:sz="0" w:space="0" w:color="auto"/>
                                          </w:divBdr>
                                        </w:div>
                                        <w:div w:id="1978995521">
                                          <w:marLeft w:val="0"/>
                                          <w:marRight w:val="0"/>
                                          <w:marTop w:val="0"/>
                                          <w:marBottom w:val="0"/>
                                          <w:divBdr>
                                            <w:top w:val="none" w:sz="0" w:space="0" w:color="auto"/>
                                            <w:left w:val="none" w:sz="0" w:space="0" w:color="auto"/>
                                            <w:bottom w:val="none" w:sz="0" w:space="0" w:color="auto"/>
                                            <w:right w:val="none" w:sz="0" w:space="0" w:color="auto"/>
                                          </w:divBdr>
                                        </w:div>
                                        <w:div w:id="1981576172">
                                          <w:marLeft w:val="0"/>
                                          <w:marRight w:val="0"/>
                                          <w:marTop w:val="0"/>
                                          <w:marBottom w:val="0"/>
                                          <w:divBdr>
                                            <w:top w:val="none" w:sz="0" w:space="0" w:color="auto"/>
                                            <w:left w:val="none" w:sz="0" w:space="0" w:color="auto"/>
                                            <w:bottom w:val="none" w:sz="0" w:space="0" w:color="auto"/>
                                            <w:right w:val="none" w:sz="0" w:space="0" w:color="auto"/>
                                          </w:divBdr>
                                        </w:div>
                                        <w:div w:id="1983844627">
                                          <w:marLeft w:val="0"/>
                                          <w:marRight w:val="0"/>
                                          <w:marTop w:val="0"/>
                                          <w:marBottom w:val="0"/>
                                          <w:divBdr>
                                            <w:top w:val="none" w:sz="0" w:space="0" w:color="auto"/>
                                            <w:left w:val="none" w:sz="0" w:space="0" w:color="auto"/>
                                            <w:bottom w:val="none" w:sz="0" w:space="0" w:color="auto"/>
                                            <w:right w:val="none" w:sz="0" w:space="0" w:color="auto"/>
                                          </w:divBdr>
                                        </w:div>
                                        <w:div w:id="1988433323">
                                          <w:marLeft w:val="0"/>
                                          <w:marRight w:val="0"/>
                                          <w:marTop w:val="0"/>
                                          <w:marBottom w:val="0"/>
                                          <w:divBdr>
                                            <w:top w:val="none" w:sz="0" w:space="0" w:color="auto"/>
                                            <w:left w:val="none" w:sz="0" w:space="0" w:color="auto"/>
                                            <w:bottom w:val="none" w:sz="0" w:space="0" w:color="auto"/>
                                            <w:right w:val="none" w:sz="0" w:space="0" w:color="auto"/>
                                          </w:divBdr>
                                        </w:div>
                                        <w:div w:id="1997610859">
                                          <w:marLeft w:val="0"/>
                                          <w:marRight w:val="0"/>
                                          <w:marTop w:val="0"/>
                                          <w:marBottom w:val="0"/>
                                          <w:divBdr>
                                            <w:top w:val="none" w:sz="0" w:space="0" w:color="auto"/>
                                            <w:left w:val="none" w:sz="0" w:space="0" w:color="auto"/>
                                            <w:bottom w:val="none" w:sz="0" w:space="0" w:color="auto"/>
                                            <w:right w:val="none" w:sz="0" w:space="0" w:color="auto"/>
                                          </w:divBdr>
                                        </w:div>
                                        <w:div w:id="1998681849">
                                          <w:marLeft w:val="0"/>
                                          <w:marRight w:val="0"/>
                                          <w:marTop w:val="0"/>
                                          <w:marBottom w:val="0"/>
                                          <w:divBdr>
                                            <w:top w:val="none" w:sz="0" w:space="0" w:color="auto"/>
                                            <w:left w:val="none" w:sz="0" w:space="0" w:color="auto"/>
                                            <w:bottom w:val="none" w:sz="0" w:space="0" w:color="auto"/>
                                            <w:right w:val="none" w:sz="0" w:space="0" w:color="auto"/>
                                          </w:divBdr>
                                        </w:div>
                                        <w:div w:id="2004041808">
                                          <w:marLeft w:val="0"/>
                                          <w:marRight w:val="0"/>
                                          <w:marTop w:val="0"/>
                                          <w:marBottom w:val="0"/>
                                          <w:divBdr>
                                            <w:top w:val="none" w:sz="0" w:space="0" w:color="auto"/>
                                            <w:left w:val="none" w:sz="0" w:space="0" w:color="auto"/>
                                            <w:bottom w:val="none" w:sz="0" w:space="0" w:color="auto"/>
                                            <w:right w:val="none" w:sz="0" w:space="0" w:color="auto"/>
                                          </w:divBdr>
                                        </w:div>
                                        <w:div w:id="2013141439">
                                          <w:marLeft w:val="0"/>
                                          <w:marRight w:val="0"/>
                                          <w:marTop w:val="0"/>
                                          <w:marBottom w:val="0"/>
                                          <w:divBdr>
                                            <w:top w:val="none" w:sz="0" w:space="0" w:color="auto"/>
                                            <w:left w:val="none" w:sz="0" w:space="0" w:color="auto"/>
                                            <w:bottom w:val="none" w:sz="0" w:space="0" w:color="auto"/>
                                            <w:right w:val="none" w:sz="0" w:space="0" w:color="auto"/>
                                          </w:divBdr>
                                        </w:div>
                                        <w:div w:id="2053920601">
                                          <w:marLeft w:val="0"/>
                                          <w:marRight w:val="0"/>
                                          <w:marTop w:val="0"/>
                                          <w:marBottom w:val="0"/>
                                          <w:divBdr>
                                            <w:top w:val="none" w:sz="0" w:space="0" w:color="auto"/>
                                            <w:left w:val="none" w:sz="0" w:space="0" w:color="auto"/>
                                            <w:bottom w:val="none" w:sz="0" w:space="0" w:color="auto"/>
                                            <w:right w:val="none" w:sz="0" w:space="0" w:color="auto"/>
                                          </w:divBdr>
                                        </w:div>
                                        <w:div w:id="2063020301">
                                          <w:marLeft w:val="0"/>
                                          <w:marRight w:val="0"/>
                                          <w:marTop w:val="0"/>
                                          <w:marBottom w:val="0"/>
                                          <w:divBdr>
                                            <w:top w:val="none" w:sz="0" w:space="0" w:color="auto"/>
                                            <w:left w:val="none" w:sz="0" w:space="0" w:color="auto"/>
                                            <w:bottom w:val="none" w:sz="0" w:space="0" w:color="auto"/>
                                            <w:right w:val="none" w:sz="0" w:space="0" w:color="auto"/>
                                          </w:divBdr>
                                        </w:div>
                                        <w:div w:id="2079666650">
                                          <w:marLeft w:val="0"/>
                                          <w:marRight w:val="0"/>
                                          <w:marTop w:val="0"/>
                                          <w:marBottom w:val="0"/>
                                          <w:divBdr>
                                            <w:top w:val="none" w:sz="0" w:space="0" w:color="auto"/>
                                            <w:left w:val="none" w:sz="0" w:space="0" w:color="auto"/>
                                            <w:bottom w:val="none" w:sz="0" w:space="0" w:color="auto"/>
                                            <w:right w:val="none" w:sz="0" w:space="0" w:color="auto"/>
                                          </w:divBdr>
                                        </w:div>
                                        <w:div w:id="2095583624">
                                          <w:marLeft w:val="0"/>
                                          <w:marRight w:val="0"/>
                                          <w:marTop w:val="0"/>
                                          <w:marBottom w:val="0"/>
                                          <w:divBdr>
                                            <w:top w:val="none" w:sz="0" w:space="0" w:color="auto"/>
                                            <w:left w:val="none" w:sz="0" w:space="0" w:color="auto"/>
                                            <w:bottom w:val="none" w:sz="0" w:space="0" w:color="auto"/>
                                            <w:right w:val="none" w:sz="0" w:space="0" w:color="auto"/>
                                          </w:divBdr>
                                        </w:div>
                                        <w:div w:id="2120369515">
                                          <w:marLeft w:val="0"/>
                                          <w:marRight w:val="0"/>
                                          <w:marTop w:val="0"/>
                                          <w:marBottom w:val="0"/>
                                          <w:divBdr>
                                            <w:top w:val="none" w:sz="0" w:space="0" w:color="auto"/>
                                            <w:left w:val="none" w:sz="0" w:space="0" w:color="auto"/>
                                            <w:bottom w:val="none" w:sz="0" w:space="0" w:color="auto"/>
                                            <w:right w:val="none" w:sz="0" w:space="0" w:color="auto"/>
                                          </w:divBdr>
                                        </w:div>
                                        <w:div w:id="2135369574">
                                          <w:marLeft w:val="0"/>
                                          <w:marRight w:val="0"/>
                                          <w:marTop w:val="0"/>
                                          <w:marBottom w:val="0"/>
                                          <w:divBdr>
                                            <w:top w:val="none" w:sz="0" w:space="0" w:color="auto"/>
                                            <w:left w:val="none" w:sz="0" w:space="0" w:color="auto"/>
                                            <w:bottom w:val="none" w:sz="0" w:space="0" w:color="auto"/>
                                            <w:right w:val="none" w:sz="0" w:space="0" w:color="auto"/>
                                          </w:divBdr>
                                        </w:div>
                                        <w:div w:id="2135557829">
                                          <w:marLeft w:val="0"/>
                                          <w:marRight w:val="0"/>
                                          <w:marTop w:val="0"/>
                                          <w:marBottom w:val="0"/>
                                          <w:divBdr>
                                            <w:top w:val="none" w:sz="0" w:space="0" w:color="auto"/>
                                            <w:left w:val="none" w:sz="0" w:space="0" w:color="auto"/>
                                            <w:bottom w:val="none" w:sz="0" w:space="0" w:color="auto"/>
                                            <w:right w:val="none" w:sz="0" w:space="0" w:color="auto"/>
                                          </w:divBdr>
                                        </w:div>
                                        <w:div w:id="2138067345">
                                          <w:marLeft w:val="0"/>
                                          <w:marRight w:val="0"/>
                                          <w:marTop w:val="0"/>
                                          <w:marBottom w:val="0"/>
                                          <w:divBdr>
                                            <w:top w:val="none" w:sz="0" w:space="0" w:color="auto"/>
                                            <w:left w:val="none" w:sz="0" w:space="0" w:color="auto"/>
                                            <w:bottom w:val="none" w:sz="0" w:space="0" w:color="auto"/>
                                            <w:right w:val="none" w:sz="0" w:space="0" w:color="auto"/>
                                          </w:divBdr>
                                        </w:div>
                                        <w:div w:id="2138794669">
                                          <w:marLeft w:val="0"/>
                                          <w:marRight w:val="0"/>
                                          <w:marTop w:val="0"/>
                                          <w:marBottom w:val="0"/>
                                          <w:divBdr>
                                            <w:top w:val="none" w:sz="0" w:space="0" w:color="auto"/>
                                            <w:left w:val="none" w:sz="0" w:space="0" w:color="auto"/>
                                            <w:bottom w:val="none" w:sz="0" w:space="0" w:color="auto"/>
                                            <w:right w:val="none" w:sz="0" w:space="0" w:color="auto"/>
                                          </w:divBdr>
                                        </w:div>
                                        <w:div w:id="21409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09258">
          <w:marLeft w:val="0"/>
          <w:marRight w:val="0"/>
          <w:marTop w:val="0"/>
          <w:marBottom w:val="0"/>
          <w:divBdr>
            <w:top w:val="none" w:sz="0" w:space="0" w:color="auto"/>
            <w:left w:val="none" w:sz="0" w:space="0" w:color="auto"/>
            <w:bottom w:val="none" w:sz="0" w:space="0" w:color="auto"/>
            <w:right w:val="none" w:sz="0" w:space="0" w:color="auto"/>
          </w:divBdr>
          <w:divsChild>
            <w:div w:id="2656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1636">
      <w:bodyDiv w:val="1"/>
      <w:marLeft w:val="0"/>
      <w:marRight w:val="0"/>
      <w:marTop w:val="0"/>
      <w:marBottom w:val="0"/>
      <w:divBdr>
        <w:top w:val="none" w:sz="0" w:space="0" w:color="auto"/>
        <w:left w:val="none" w:sz="0" w:space="0" w:color="auto"/>
        <w:bottom w:val="none" w:sz="0" w:space="0" w:color="auto"/>
        <w:right w:val="none" w:sz="0" w:space="0" w:color="auto"/>
      </w:divBdr>
      <w:divsChild>
        <w:div w:id="1483086215">
          <w:marLeft w:val="0"/>
          <w:marRight w:val="0"/>
          <w:marTop w:val="0"/>
          <w:marBottom w:val="0"/>
          <w:divBdr>
            <w:top w:val="none" w:sz="0" w:space="0" w:color="auto"/>
            <w:left w:val="none" w:sz="0" w:space="0" w:color="auto"/>
            <w:bottom w:val="none" w:sz="0" w:space="0" w:color="auto"/>
            <w:right w:val="none" w:sz="0" w:space="0" w:color="auto"/>
          </w:divBdr>
        </w:div>
      </w:divsChild>
    </w:div>
    <w:div w:id="1787381150">
      <w:bodyDiv w:val="1"/>
      <w:marLeft w:val="0"/>
      <w:marRight w:val="0"/>
      <w:marTop w:val="0"/>
      <w:marBottom w:val="0"/>
      <w:divBdr>
        <w:top w:val="none" w:sz="0" w:space="0" w:color="auto"/>
        <w:left w:val="none" w:sz="0" w:space="0" w:color="auto"/>
        <w:bottom w:val="none" w:sz="0" w:space="0" w:color="auto"/>
        <w:right w:val="none" w:sz="0" w:space="0" w:color="auto"/>
      </w:divBdr>
      <w:divsChild>
        <w:div w:id="9733655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5210</Words>
  <Characters>29702</Characters>
  <Application>Microsoft Office Word</Application>
  <DocSecurity>0</DocSecurity>
  <Lines>247</Lines>
  <Paragraphs>69</Paragraphs>
  <ScaleCrop>false</ScaleCrop>
  <Company/>
  <LinksUpToDate>false</LinksUpToDate>
  <CharactersWithSpaces>34843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FSAC Constitution</dc:title>
  <dc:subject/>
  <dc:creator/>
  <cp:keywords/>
  <cp:lastModifiedBy>Roselaide Decker</cp:lastModifiedBy>
  <cp:revision>1</cp:revision>
  <cp:lastPrinted>2024-10-09T18:41:00Z</cp:lastPrinted>
  <dcterms:created xsi:type="dcterms:W3CDTF">2024-10-09T18:35:00Z</dcterms:created>
  <dcterms:modified xsi:type="dcterms:W3CDTF">2024-10-09T18:42:00Z</dcterms:modified>
</cp:coreProperties>
</file>